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544" w:rsidRDefault="00BB5EFF">
      <w:pPr>
        <w:spacing w:after="0" w:line="240" w:lineRule="auto"/>
        <w:jc w:val="center"/>
        <w:rPr>
          <w:b/>
          <w:color w:val="000000" w:themeColor="text1"/>
          <w:sz w:val="25"/>
          <w:szCs w:val="25"/>
        </w:rPr>
      </w:pPr>
      <w:r w:rsidRPr="00414FFA">
        <w:rPr>
          <w:color w:val="000000" w:themeColor="text1"/>
          <w:sz w:val="25"/>
          <w:szCs w:val="25"/>
        </w:rPr>
        <w:t xml:space="preserve"> </w:t>
      </w:r>
      <w:r w:rsidRPr="00414FFA">
        <w:rPr>
          <w:b/>
          <w:color w:val="000000" w:themeColor="text1"/>
          <w:sz w:val="25"/>
          <w:szCs w:val="25"/>
        </w:rPr>
        <w:t xml:space="preserve">THÔNG TIN 355 PHÒNG THI HÀNH ÁN DÂN SỰ KHU VỰC </w:t>
      </w:r>
    </w:p>
    <w:p w:rsidR="00DA5A23" w:rsidRPr="00414FFA" w:rsidRDefault="00BB5EFF">
      <w:pPr>
        <w:spacing w:after="0" w:line="240" w:lineRule="auto"/>
        <w:jc w:val="center"/>
        <w:rPr>
          <w:color w:val="000000" w:themeColor="text1"/>
          <w:sz w:val="25"/>
          <w:szCs w:val="25"/>
        </w:rPr>
      </w:pPr>
      <w:r w:rsidRPr="00414FFA">
        <w:rPr>
          <w:b/>
          <w:color w:val="000000" w:themeColor="text1"/>
          <w:sz w:val="25"/>
          <w:szCs w:val="25"/>
        </w:rPr>
        <w:t xml:space="preserve">THUỘC </w:t>
      </w:r>
      <w:r w:rsidR="00747544">
        <w:rPr>
          <w:b/>
          <w:color w:val="000000" w:themeColor="text1"/>
          <w:sz w:val="25"/>
          <w:szCs w:val="25"/>
        </w:rPr>
        <w:t xml:space="preserve">34 </w:t>
      </w:r>
      <w:r w:rsidRPr="00414FFA">
        <w:rPr>
          <w:b/>
          <w:color w:val="000000" w:themeColor="text1"/>
          <w:sz w:val="25"/>
          <w:szCs w:val="25"/>
        </w:rPr>
        <w:t>THADS TỈNH, THÀNH PHỐ TRỰC THUỘC TRUNG ƯƠNG</w:t>
      </w:r>
    </w:p>
    <w:p w:rsidR="00DA5A23" w:rsidRPr="00414FFA" w:rsidRDefault="00445E0C">
      <w:pPr>
        <w:spacing w:before="120" w:after="120" w:line="240" w:lineRule="auto"/>
        <w:jc w:val="center"/>
        <w:rPr>
          <w:color w:val="000000" w:themeColor="text1"/>
          <w:sz w:val="25"/>
          <w:szCs w:val="25"/>
        </w:rPr>
      </w:pPr>
      <w:ins w:id="0" w:author="HP" w:date="2025-07-09T16:59:00Z">
        <w:r>
          <w:rPr>
            <w:color w:val="000000" w:themeColor="text1"/>
            <w:sz w:val="25"/>
            <w:szCs w:val="25"/>
          </w:rPr>
          <w:t>Thông tin 355 Phòng Thi hành án dân sự</w:t>
        </w:r>
      </w:ins>
    </w:p>
    <w:p w:rsidR="00DA5A23" w:rsidRPr="00414FFA" w:rsidRDefault="00DA5A23">
      <w:pPr>
        <w:widowControl w:val="0"/>
        <w:spacing w:after="0" w:line="240" w:lineRule="auto"/>
        <w:jc w:val="center"/>
        <w:rPr>
          <w:color w:val="000000" w:themeColor="text1"/>
          <w:sz w:val="25"/>
          <w:szCs w:val="25"/>
        </w:rPr>
      </w:pPr>
    </w:p>
    <w:tbl>
      <w:tblPr>
        <w:tblStyle w:val="a"/>
        <w:tblW w:w="29389" w:type="dxa"/>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5"/>
        <w:gridCol w:w="20"/>
        <w:gridCol w:w="1682"/>
        <w:gridCol w:w="2693"/>
        <w:gridCol w:w="3092"/>
        <w:gridCol w:w="27"/>
        <w:gridCol w:w="2016"/>
        <w:gridCol w:w="9587"/>
        <w:gridCol w:w="9587"/>
      </w:tblGrid>
      <w:tr w:rsidR="00414FFA" w:rsidRPr="00414FFA" w:rsidTr="00414FFA">
        <w:trPr>
          <w:gridAfter w:val="2"/>
          <w:wAfter w:w="19174" w:type="dxa"/>
          <w:trHeight w:val="635"/>
          <w:tblHeader/>
        </w:trPr>
        <w:tc>
          <w:tcPr>
            <w:tcW w:w="685" w:type="dxa"/>
            <w:vAlign w:val="center"/>
          </w:tcPr>
          <w:p w:rsidR="00414FFA" w:rsidRPr="00414FFA" w:rsidRDefault="00414FFA" w:rsidP="00414FFA">
            <w:pPr>
              <w:widowControl w:val="0"/>
              <w:spacing w:before="60" w:after="0" w:line="240" w:lineRule="auto"/>
              <w:jc w:val="center"/>
              <w:rPr>
                <w:b/>
                <w:color w:val="000000" w:themeColor="text1"/>
                <w:sz w:val="25"/>
                <w:szCs w:val="25"/>
              </w:rPr>
            </w:pPr>
            <w:r w:rsidRPr="00414FFA">
              <w:rPr>
                <w:b/>
                <w:color w:val="000000" w:themeColor="text1"/>
                <w:sz w:val="25"/>
                <w:szCs w:val="25"/>
              </w:rPr>
              <w:t>STT</w:t>
            </w:r>
          </w:p>
        </w:tc>
        <w:tc>
          <w:tcPr>
            <w:tcW w:w="1702" w:type="dxa"/>
            <w:gridSpan w:val="2"/>
            <w:vAlign w:val="center"/>
          </w:tcPr>
          <w:p w:rsidR="00414FFA" w:rsidRPr="00414FFA" w:rsidRDefault="00414FFA" w:rsidP="00414FFA">
            <w:pPr>
              <w:widowControl w:val="0"/>
              <w:spacing w:before="60" w:after="0" w:line="240" w:lineRule="auto"/>
              <w:jc w:val="center"/>
              <w:rPr>
                <w:b/>
                <w:color w:val="000000" w:themeColor="text1"/>
                <w:sz w:val="25"/>
                <w:szCs w:val="25"/>
              </w:rPr>
            </w:pPr>
            <w:r w:rsidRPr="00414FFA">
              <w:rPr>
                <w:b/>
                <w:color w:val="000000" w:themeColor="text1"/>
                <w:sz w:val="25"/>
                <w:szCs w:val="25"/>
              </w:rPr>
              <w:t>Tên THADS khu vực</w:t>
            </w:r>
          </w:p>
        </w:tc>
        <w:tc>
          <w:tcPr>
            <w:tcW w:w="2693" w:type="dxa"/>
            <w:vAlign w:val="center"/>
          </w:tcPr>
          <w:p w:rsidR="00414FFA" w:rsidRPr="00414FFA" w:rsidRDefault="00414FFA" w:rsidP="00414FFA">
            <w:pPr>
              <w:widowControl w:val="0"/>
              <w:spacing w:before="60" w:after="0" w:line="240" w:lineRule="auto"/>
              <w:jc w:val="center"/>
              <w:rPr>
                <w:b/>
                <w:color w:val="000000" w:themeColor="text1"/>
                <w:sz w:val="25"/>
                <w:szCs w:val="25"/>
              </w:rPr>
            </w:pPr>
            <w:r w:rsidRPr="00414FFA">
              <w:rPr>
                <w:b/>
                <w:color w:val="000000" w:themeColor="text1"/>
                <w:sz w:val="25"/>
                <w:szCs w:val="25"/>
              </w:rPr>
              <w:t>Địa chỉ</w:t>
            </w:r>
          </w:p>
        </w:tc>
        <w:tc>
          <w:tcPr>
            <w:tcW w:w="3092" w:type="dxa"/>
            <w:vAlign w:val="center"/>
          </w:tcPr>
          <w:p w:rsidR="00747544" w:rsidRDefault="00414FFA">
            <w:pPr>
              <w:widowControl w:val="0"/>
              <w:spacing w:before="60" w:after="0" w:line="240" w:lineRule="auto"/>
              <w:jc w:val="center"/>
              <w:rPr>
                <w:b/>
                <w:color w:val="000000" w:themeColor="text1"/>
                <w:sz w:val="25"/>
                <w:szCs w:val="25"/>
              </w:rPr>
            </w:pPr>
            <w:r w:rsidRPr="00414FFA">
              <w:rPr>
                <w:b/>
                <w:color w:val="000000" w:themeColor="text1"/>
                <w:sz w:val="25"/>
                <w:szCs w:val="25"/>
              </w:rPr>
              <w:t xml:space="preserve">Phạm vi thẩm quyền theo lãnh thổ của Phòng </w:t>
            </w:r>
            <w:r w:rsidR="00747544">
              <w:rPr>
                <w:b/>
                <w:color w:val="000000" w:themeColor="text1"/>
                <w:sz w:val="25"/>
                <w:szCs w:val="25"/>
              </w:rPr>
              <w:t>THADS</w:t>
            </w:r>
            <w:r w:rsidRPr="00414FFA">
              <w:rPr>
                <w:b/>
                <w:color w:val="000000" w:themeColor="text1"/>
                <w:sz w:val="25"/>
                <w:szCs w:val="25"/>
              </w:rPr>
              <w:t xml:space="preserve"> khu vực </w:t>
            </w:r>
          </w:p>
          <w:p w:rsidR="00414FFA" w:rsidRPr="00414FFA" w:rsidRDefault="00747544">
            <w:pPr>
              <w:widowControl w:val="0"/>
              <w:spacing w:before="60" w:after="0" w:line="240" w:lineRule="auto"/>
              <w:jc w:val="center"/>
              <w:rPr>
                <w:b/>
                <w:color w:val="000000" w:themeColor="text1"/>
                <w:sz w:val="25"/>
                <w:szCs w:val="25"/>
              </w:rPr>
            </w:pPr>
            <w:r>
              <w:rPr>
                <w:b/>
                <w:color w:val="000000" w:themeColor="text1"/>
                <w:sz w:val="25"/>
                <w:szCs w:val="25"/>
              </w:rPr>
              <w:t>(các xã, phường)</w:t>
            </w:r>
          </w:p>
        </w:tc>
        <w:tc>
          <w:tcPr>
            <w:tcW w:w="2043" w:type="dxa"/>
            <w:gridSpan w:val="2"/>
            <w:vAlign w:val="center"/>
          </w:tcPr>
          <w:p w:rsidR="00414FFA" w:rsidRPr="00414FFA" w:rsidRDefault="00414FFA" w:rsidP="00414FFA">
            <w:pPr>
              <w:widowControl w:val="0"/>
              <w:spacing w:before="60" w:after="0" w:line="240" w:lineRule="auto"/>
              <w:jc w:val="center"/>
              <w:rPr>
                <w:b/>
                <w:color w:val="000000" w:themeColor="text1"/>
                <w:sz w:val="25"/>
                <w:szCs w:val="25"/>
              </w:rPr>
            </w:pPr>
            <w:r w:rsidRPr="00414FFA">
              <w:rPr>
                <w:b/>
                <w:color w:val="000000" w:themeColor="text1"/>
                <w:sz w:val="25"/>
                <w:szCs w:val="25"/>
              </w:rPr>
              <w:t>Số điện thoại liên hệ</w:t>
            </w:r>
          </w:p>
        </w:tc>
      </w:tr>
      <w:tr w:rsidR="00414FFA" w:rsidRPr="00414FFA" w:rsidTr="00414FFA">
        <w:trPr>
          <w:gridAfter w:val="2"/>
          <w:wAfter w:w="19174" w:type="dxa"/>
          <w:trHeight w:val="635"/>
        </w:trPr>
        <w:sdt>
          <w:sdtPr>
            <w:rPr>
              <w:color w:val="000000" w:themeColor="text1"/>
              <w:sz w:val="25"/>
              <w:szCs w:val="25"/>
            </w:rPr>
            <w:tag w:val="goog_rdk_0"/>
            <w:id w:val="-1735493235"/>
          </w:sdtPr>
          <w:sdtEndPr/>
          <w:sdtContent>
            <w:tc>
              <w:tcPr>
                <w:tcW w:w="10215" w:type="dxa"/>
                <w:gridSpan w:val="7"/>
              </w:tcPr>
              <w:p w:rsidR="00BB5EFF" w:rsidRPr="00414FFA" w:rsidRDefault="00BB5EFF">
                <w:pPr>
                  <w:widowControl w:val="0"/>
                  <w:spacing w:before="60" w:after="0" w:line="240" w:lineRule="auto"/>
                  <w:jc w:val="both"/>
                  <w:rPr>
                    <w:color w:val="000000" w:themeColor="text1"/>
                    <w:sz w:val="25"/>
                    <w:szCs w:val="25"/>
                  </w:rPr>
                </w:pPr>
                <w:r w:rsidRPr="00414FFA">
                  <w:rPr>
                    <w:b/>
                    <w:color w:val="000000" w:themeColor="text1"/>
                    <w:sz w:val="25"/>
                    <w:szCs w:val="25"/>
                  </w:rPr>
                  <w:t>1. Tỉnh An Giang – 15 đơn vị</w:t>
                </w:r>
              </w:p>
            </w:tc>
          </w:sdtContent>
        </w:sdt>
      </w:tr>
      <w:tr w:rsidR="00414FFA" w:rsidRPr="00414FFA" w:rsidTr="00414FFA">
        <w:trPr>
          <w:gridAfter w:val="2"/>
          <w:wAfter w:w="19174" w:type="dxa"/>
          <w:trHeight w:val="700"/>
        </w:trPr>
        <w:tc>
          <w:tcPr>
            <w:tcW w:w="705" w:type="dxa"/>
            <w:gridSpan w:val="2"/>
          </w:tcPr>
          <w:p w:rsidR="00BB5EFF" w:rsidRPr="00414FFA" w:rsidRDefault="00BB5EFF">
            <w:pPr>
              <w:widowControl w:val="0"/>
              <w:spacing w:before="60" w:after="0" w:line="240" w:lineRule="auto"/>
              <w:jc w:val="center"/>
              <w:rPr>
                <w:color w:val="000000" w:themeColor="text1"/>
                <w:sz w:val="25"/>
                <w:szCs w:val="25"/>
              </w:rPr>
            </w:pPr>
            <w:r w:rsidRPr="00414FFA">
              <w:rPr>
                <w:color w:val="000000" w:themeColor="text1"/>
                <w:sz w:val="25"/>
                <w:szCs w:val="25"/>
              </w:rPr>
              <w:t>1</w:t>
            </w:r>
          </w:p>
        </w:tc>
        <w:tc>
          <w:tcPr>
            <w:tcW w:w="1682"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1 - An Giang</w:t>
            </w:r>
          </w:p>
        </w:tc>
        <w:tc>
          <w:tcPr>
            <w:tcW w:w="2693"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 xml:space="preserve">  Số 906B đường Nguyễn Trung Trực, phường Rạch Giá, tỉnh An Giang</w:t>
            </w:r>
          </w:p>
        </w:tc>
        <w:tc>
          <w:tcPr>
            <w:tcW w:w="3119" w:type="dxa"/>
            <w:gridSpan w:val="2"/>
          </w:tcPr>
          <w:p w:rsidR="00BB5EFF" w:rsidRPr="00414FFA" w:rsidRDefault="00BB5EFF" w:rsidP="00BB5EFF">
            <w:pPr>
              <w:widowControl w:val="0"/>
              <w:spacing w:before="60" w:after="0" w:line="240" w:lineRule="auto"/>
              <w:jc w:val="both"/>
              <w:rPr>
                <w:color w:val="000000" w:themeColor="text1"/>
                <w:sz w:val="25"/>
                <w:szCs w:val="25"/>
              </w:rPr>
            </w:pPr>
            <w:r w:rsidRPr="00414FFA">
              <w:rPr>
                <w:color w:val="000000" w:themeColor="text1"/>
                <w:sz w:val="25"/>
                <w:szCs w:val="25"/>
              </w:rPr>
              <w:t>Vĩnh Thông, Rạch Giá, Kiên Hải.</w:t>
            </w:r>
          </w:p>
        </w:tc>
        <w:tc>
          <w:tcPr>
            <w:tcW w:w="2016" w:type="dxa"/>
          </w:tcPr>
          <w:p w:rsidR="00BB5EFF" w:rsidRPr="00414FFA" w:rsidRDefault="00BB5EFF">
            <w:pPr>
              <w:widowControl w:val="0"/>
              <w:spacing w:before="60" w:after="0" w:line="240" w:lineRule="auto"/>
              <w:jc w:val="both"/>
              <w:rPr>
                <w:color w:val="000000" w:themeColor="text1"/>
                <w:sz w:val="25"/>
                <w:szCs w:val="25"/>
              </w:rPr>
            </w:pPr>
            <w:bookmarkStart w:id="1" w:name="_heading=h.kl8e9fu75fpl" w:colFirst="0" w:colLast="0"/>
            <w:bookmarkEnd w:id="1"/>
            <w:r w:rsidRPr="00414FFA">
              <w:rPr>
                <w:color w:val="000000" w:themeColor="text1"/>
                <w:sz w:val="25"/>
                <w:szCs w:val="25"/>
              </w:rPr>
              <w:t>02973.816165</w:t>
            </w:r>
          </w:p>
        </w:tc>
      </w:tr>
      <w:tr w:rsidR="00414FFA" w:rsidRPr="00414FFA" w:rsidTr="00414FFA">
        <w:trPr>
          <w:gridAfter w:val="2"/>
          <w:wAfter w:w="19174" w:type="dxa"/>
          <w:trHeight w:val="683"/>
        </w:trPr>
        <w:tc>
          <w:tcPr>
            <w:tcW w:w="705" w:type="dxa"/>
            <w:gridSpan w:val="2"/>
          </w:tcPr>
          <w:p w:rsidR="00BB5EFF" w:rsidRPr="00414FFA" w:rsidRDefault="00BB5EFF">
            <w:pPr>
              <w:widowControl w:val="0"/>
              <w:spacing w:before="60" w:after="0" w:line="240" w:lineRule="auto"/>
              <w:jc w:val="center"/>
              <w:rPr>
                <w:color w:val="000000" w:themeColor="text1"/>
                <w:sz w:val="25"/>
                <w:szCs w:val="25"/>
              </w:rPr>
            </w:pPr>
            <w:r w:rsidRPr="00414FFA">
              <w:rPr>
                <w:color w:val="000000" w:themeColor="text1"/>
                <w:sz w:val="25"/>
                <w:szCs w:val="25"/>
              </w:rPr>
              <w:t>2</w:t>
            </w:r>
          </w:p>
        </w:tc>
        <w:tc>
          <w:tcPr>
            <w:tcW w:w="1682"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2 - An Giang</w:t>
            </w:r>
          </w:p>
        </w:tc>
        <w:tc>
          <w:tcPr>
            <w:tcW w:w="2693"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Số 347 đường Nguyễn Trung Trực, đặc khu Phú Quốc, tỉnh An Giang.</w:t>
            </w:r>
          </w:p>
        </w:tc>
        <w:tc>
          <w:tcPr>
            <w:tcW w:w="3119" w:type="dxa"/>
            <w:gridSpan w:val="2"/>
          </w:tcPr>
          <w:p w:rsidR="00BB5EFF" w:rsidRPr="00414FFA" w:rsidRDefault="00BB5EFF" w:rsidP="00BB5EFF">
            <w:pPr>
              <w:widowControl w:val="0"/>
              <w:spacing w:before="60" w:after="0" w:line="240" w:lineRule="auto"/>
              <w:jc w:val="both"/>
              <w:rPr>
                <w:color w:val="000000" w:themeColor="text1"/>
                <w:spacing w:val="8"/>
                <w:sz w:val="25"/>
                <w:szCs w:val="25"/>
              </w:rPr>
            </w:pPr>
            <w:r w:rsidRPr="00414FFA">
              <w:rPr>
                <w:color w:val="000000" w:themeColor="text1"/>
                <w:spacing w:val="8"/>
                <w:sz w:val="25"/>
                <w:szCs w:val="25"/>
              </w:rPr>
              <w:t>Phú Quốc, Thổ Châu.</w:t>
            </w:r>
          </w:p>
        </w:tc>
        <w:tc>
          <w:tcPr>
            <w:tcW w:w="2016"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02973.846211</w:t>
            </w:r>
          </w:p>
        </w:tc>
      </w:tr>
      <w:tr w:rsidR="00414FFA" w:rsidRPr="00414FFA" w:rsidTr="00414FFA">
        <w:trPr>
          <w:gridAfter w:val="2"/>
          <w:wAfter w:w="19174" w:type="dxa"/>
          <w:trHeight w:val="838"/>
        </w:trPr>
        <w:tc>
          <w:tcPr>
            <w:tcW w:w="705" w:type="dxa"/>
            <w:gridSpan w:val="2"/>
          </w:tcPr>
          <w:p w:rsidR="00BB5EFF" w:rsidRPr="00414FFA" w:rsidRDefault="00BB5EFF">
            <w:pPr>
              <w:widowControl w:val="0"/>
              <w:spacing w:before="60" w:after="0" w:line="240" w:lineRule="auto"/>
              <w:jc w:val="center"/>
              <w:rPr>
                <w:color w:val="000000" w:themeColor="text1"/>
                <w:sz w:val="25"/>
                <w:szCs w:val="25"/>
              </w:rPr>
            </w:pPr>
            <w:r w:rsidRPr="00414FFA">
              <w:rPr>
                <w:color w:val="000000" w:themeColor="text1"/>
                <w:sz w:val="25"/>
                <w:szCs w:val="25"/>
              </w:rPr>
              <w:t>3</w:t>
            </w:r>
          </w:p>
        </w:tc>
        <w:tc>
          <w:tcPr>
            <w:tcW w:w="1682"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3 - An Giang</w:t>
            </w:r>
          </w:p>
        </w:tc>
        <w:tc>
          <w:tcPr>
            <w:tcW w:w="2693"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Số 26, đường Công Nông, khu phố Minh An, xã Châu Thành, tỉnh An Giang</w:t>
            </w:r>
          </w:p>
        </w:tc>
        <w:tc>
          <w:tcPr>
            <w:tcW w:w="3119" w:type="dxa"/>
            <w:gridSpan w:val="2"/>
          </w:tcPr>
          <w:p w:rsidR="00BB5EFF" w:rsidRPr="00414FFA" w:rsidRDefault="00BB5EFF" w:rsidP="00BB5EFF">
            <w:pPr>
              <w:widowControl w:val="0"/>
              <w:spacing w:before="60" w:after="0" w:line="240" w:lineRule="auto"/>
              <w:jc w:val="both"/>
              <w:rPr>
                <w:color w:val="000000" w:themeColor="text1"/>
                <w:sz w:val="25"/>
                <w:szCs w:val="25"/>
              </w:rPr>
            </w:pPr>
            <w:r w:rsidRPr="00414FFA">
              <w:rPr>
                <w:color w:val="000000" w:themeColor="text1"/>
                <w:sz w:val="25"/>
                <w:szCs w:val="25"/>
              </w:rPr>
              <w:t>Tân Hội, Tân Hiệp, Thạnh Đông, Thạnh Lộc, Châu Thành, Bình An.</w:t>
            </w:r>
          </w:p>
        </w:tc>
        <w:tc>
          <w:tcPr>
            <w:tcW w:w="2016"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02973.836.155</w:t>
            </w:r>
          </w:p>
        </w:tc>
      </w:tr>
      <w:tr w:rsidR="00414FFA" w:rsidRPr="00414FFA" w:rsidTr="00414FFA">
        <w:trPr>
          <w:gridAfter w:val="2"/>
          <w:wAfter w:w="19174" w:type="dxa"/>
        </w:trPr>
        <w:tc>
          <w:tcPr>
            <w:tcW w:w="705" w:type="dxa"/>
            <w:gridSpan w:val="2"/>
          </w:tcPr>
          <w:p w:rsidR="00BB5EFF" w:rsidRPr="00414FFA" w:rsidRDefault="00BB5EFF">
            <w:pPr>
              <w:widowControl w:val="0"/>
              <w:spacing w:before="60" w:after="0" w:line="240" w:lineRule="auto"/>
              <w:jc w:val="center"/>
              <w:rPr>
                <w:color w:val="000000" w:themeColor="text1"/>
                <w:sz w:val="25"/>
                <w:szCs w:val="25"/>
              </w:rPr>
            </w:pPr>
            <w:r w:rsidRPr="00414FFA">
              <w:rPr>
                <w:color w:val="000000" w:themeColor="text1"/>
                <w:sz w:val="25"/>
                <w:szCs w:val="25"/>
              </w:rPr>
              <w:t>4</w:t>
            </w:r>
          </w:p>
        </w:tc>
        <w:tc>
          <w:tcPr>
            <w:tcW w:w="1682"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4 - An Giang</w:t>
            </w:r>
          </w:p>
        </w:tc>
        <w:tc>
          <w:tcPr>
            <w:tcW w:w="2693"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Số 117, khu phố Đường Hòn, xã Hòn Đất, tỉnh An Giang</w:t>
            </w:r>
          </w:p>
        </w:tc>
        <w:tc>
          <w:tcPr>
            <w:tcW w:w="3119" w:type="dxa"/>
            <w:gridSpan w:val="2"/>
          </w:tcPr>
          <w:p w:rsidR="00BB5EFF" w:rsidRPr="00414FFA" w:rsidRDefault="00BB5EFF" w:rsidP="00BB5EFF">
            <w:pPr>
              <w:widowControl w:val="0"/>
              <w:spacing w:before="60" w:after="0" w:line="240" w:lineRule="auto"/>
              <w:jc w:val="both"/>
              <w:rPr>
                <w:color w:val="000000" w:themeColor="text1"/>
                <w:spacing w:val="-8"/>
                <w:sz w:val="25"/>
                <w:szCs w:val="25"/>
              </w:rPr>
            </w:pPr>
            <w:r w:rsidRPr="00414FFA">
              <w:rPr>
                <w:color w:val="000000" w:themeColor="text1"/>
                <w:spacing w:val="-8"/>
                <w:sz w:val="25"/>
                <w:szCs w:val="25"/>
              </w:rPr>
              <w:t>Hòn Đất, Sơn Kiên, Mỹ Thuận, Bình Sơn, Bình Giang.</w:t>
            </w:r>
          </w:p>
        </w:tc>
        <w:tc>
          <w:tcPr>
            <w:tcW w:w="2016"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02973.841.139</w:t>
            </w:r>
          </w:p>
        </w:tc>
      </w:tr>
      <w:tr w:rsidR="00414FFA" w:rsidRPr="00414FFA" w:rsidTr="00414FFA">
        <w:trPr>
          <w:gridAfter w:val="2"/>
          <w:wAfter w:w="19174" w:type="dxa"/>
          <w:trHeight w:val="642"/>
        </w:trPr>
        <w:tc>
          <w:tcPr>
            <w:tcW w:w="705" w:type="dxa"/>
            <w:gridSpan w:val="2"/>
          </w:tcPr>
          <w:p w:rsidR="00BB5EFF" w:rsidRPr="00414FFA" w:rsidRDefault="00BB5EFF">
            <w:pPr>
              <w:widowControl w:val="0"/>
              <w:spacing w:before="60" w:after="0" w:line="240" w:lineRule="auto"/>
              <w:jc w:val="center"/>
              <w:rPr>
                <w:color w:val="000000" w:themeColor="text1"/>
                <w:sz w:val="25"/>
                <w:szCs w:val="25"/>
              </w:rPr>
            </w:pPr>
            <w:r w:rsidRPr="00414FFA">
              <w:rPr>
                <w:color w:val="000000" w:themeColor="text1"/>
                <w:sz w:val="25"/>
                <w:szCs w:val="25"/>
              </w:rPr>
              <w:t>5</w:t>
            </w:r>
          </w:p>
        </w:tc>
        <w:tc>
          <w:tcPr>
            <w:tcW w:w="1682"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5 - An Giang</w:t>
            </w:r>
          </w:p>
        </w:tc>
        <w:tc>
          <w:tcPr>
            <w:tcW w:w="2693"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Số 4, khu phố 3, xã Giồng Riềng, tỉnh An Giang</w:t>
            </w:r>
          </w:p>
        </w:tc>
        <w:tc>
          <w:tcPr>
            <w:tcW w:w="3119" w:type="dxa"/>
            <w:gridSpan w:val="2"/>
          </w:tcPr>
          <w:p w:rsidR="00BB5EFF" w:rsidRPr="00414FFA" w:rsidRDefault="00BB5EFF" w:rsidP="00BB5EFF">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Định Hòa, Gò Quao, Vĩnh Hòa Hưng, Vĩnh Tuy, Giồng Riềng, Thạnh Hưng, Long Thạnh, Hòa Hưng, Ngọc Chúc, Hòa Thuận.</w:t>
            </w:r>
          </w:p>
        </w:tc>
        <w:tc>
          <w:tcPr>
            <w:tcW w:w="2016"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02973.821.146</w:t>
            </w:r>
          </w:p>
        </w:tc>
      </w:tr>
      <w:tr w:rsidR="00414FFA" w:rsidRPr="00414FFA" w:rsidTr="00414FFA">
        <w:trPr>
          <w:gridAfter w:val="2"/>
          <w:wAfter w:w="19174" w:type="dxa"/>
          <w:trHeight w:val="810"/>
        </w:trPr>
        <w:tc>
          <w:tcPr>
            <w:tcW w:w="705" w:type="dxa"/>
            <w:gridSpan w:val="2"/>
          </w:tcPr>
          <w:p w:rsidR="00BB5EFF" w:rsidRPr="00414FFA" w:rsidRDefault="00BB5EFF">
            <w:pPr>
              <w:widowControl w:val="0"/>
              <w:spacing w:before="60" w:after="0" w:line="240" w:lineRule="auto"/>
              <w:jc w:val="center"/>
              <w:rPr>
                <w:color w:val="000000" w:themeColor="text1"/>
                <w:sz w:val="25"/>
                <w:szCs w:val="25"/>
              </w:rPr>
            </w:pPr>
            <w:r w:rsidRPr="00414FFA">
              <w:rPr>
                <w:color w:val="000000" w:themeColor="text1"/>
                <w:sz w:val="25"/>
                <w:szCs w:val="25"/>
              </w:rPr>
              <w:t>6</w:t>
            </w:r>
          </w:p>
        </w:tc>
        <w:tc>
          <w:tcPr>
            <w:tcW w:w="1682"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6 - An Giang</w:t>
            </w:r>
          </w:p>
        </w:tc>
        <w:tc>
          <w:tcPr>
            <w:tcW w:w="2693"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Ấp Công Sự, xã U Minh Thượng, tỉnh An Giang</w:t>
            </w:r>
          </w:p>
        </w:tc>
        <w:tc>
          <w:tcPr>
            <w:tcW w:w="3119" w:type="dxa"/>
            <w:gridSpan w:val="2"/>
          </w:tcPr>
          <w:p w:rsidR="00BB5EFF" w:rsidRPr="00414FFA" w:rsidRDefault="00BB5EFF" w:rsidP="00BB5EFF">
            <w:pPr>
              <w:widowControl w:val="0"/>
              <w:spacing w:before="60" w:after="0" w:line="240" w:lineRule="auto"/>
              <w:jc w:val="both"/>
              <w:rPr>
                <w:color w:val="000000" w:themeColor="text1"/>
                <w:spacing w:val="-10"/>
                <w:sz w:val="25"/>
                <w:szCs w:val="25"/>
              </w:rPr>
            </w:pPr>
            <w:r w:rsidRPr="00414FFA">
              <w:rPr>
                <w:color w:val="000000" w:themeColor="text1"/>
                <w:sz w:val="25"/>
                <w:szCs w:val="25"/>
              </w:rPr>
              <w:t>Vĩnh Bình, Vĩnh Thuận, Vĩnh Phong, Vĩnh Hòa, U Minh Thượng.</w:t>
            </w:r>
          </w:p>
        </w:tc>
        <w:tc>
          <w:tcPr>
            <w:tcW w:w="2016"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02976.622.789</w:t>
            </w:r>
          </w:p>
        </w:tc>
      </w:tr>
      <w:tr w:rsidR="00414FFA" w:rsidRPr="00414FFA" w:rsidTr="00414FFA">
        <w:trPr>
          <w:gridAfter w:val="2"/>
          <w:wAfter w:w="19174" w:type="dxa"/>
        </w:trPr>
        <w:tc>
          <w:tcPr>
            <w:tcW w:w="705" w:type="dxa"/>
            <w:gridSpan w:val="2"/>
          </w:tcPr>
          <w:p w:rsidR="00BB5EFF" w:rsidRPr="00414FFA" w:rsidRDefault="00BB5EFF">
            <w:pPr>
              <w:widowControl w:val="0"/>
              <w:spacing w:before="60" w:after="0" w:line="240" w:lineRule="auto"/>
              <w:jc w:val="center"/>
              <w:rPr>
                <w:color w:val="000000" w:themeColor="text1"/>
                <w:sz w:val="25"/>
                <w:szCs w:val="25"/>
              </w:rPr>
            </w:pPr>
            <w:r w:rsidRPr="00414FFA">
              <w:rPr>
                <w:color w:val="000000" w:themeColor="text1"/>
                <w:sz w:val="25"/>
                <w:szCs w:val="25"/>
              </w:rPr>
              <w:t>7</w:t>
            </w:r>
          </w:p>
        </w:tc>
        <w:tc>
          <w:tcPr>
            <w:tcW w:w="1682"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7 - An Giang</w:t>
            </w:r>
          </w:p>
        </w:tc>
        <w:tc>
          <w:tcPr>
            <w:tcW w:w="2693"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Đường Nam Kỳ Khởi Nghĩa, khu phố 2, xã An Biên, tỉnh An Giang</w:t>
            </w:r>
          </w:p>
        </w:tc>
        <w:tc>
          <w:tcPr>
            <w:tcW w:w="3119" w:type="dxa"/>
            <w:gridSpan w:val="2"/>
          </w:tcPr>
          <w:p w:rsidR="00BB5EFF" w:rsidRPr="00414FFA" w:rsidRDefault="00BB5EFF" w:rsidP="00BB5EFF">
            <w:pPr>
              <w:widowControl w:val="0"/>
              <w:spacing w:before="60" w:after="0" w:line="240" w:lineRule="auto"/>
              <w:jc w:val="both"/>
              <w:rPr>
                <w:color w:val="000000" w:themeColor="text1"/>
                <w:sz w:val="25"/>
                <w:szCs w:val="25"/>
              </w:rPr>
            </w:pPr>
            <w:r w:rsidRPr="00414FFA">
              <w:rPr>
                <w:color w:val="000000" w:themeColor="text1"/>
                <w:sz w:val="25"/>
                <w:szCs w:val="25"/>
              </w:rPr>
              <w:t xml:space="preserve">Đông Hòa, Tân Thạnh, Đông Hưng, An Minh, Vân Khánh, Tây Yên, Đông Thái, An Biên. </w:t>
            </w:r>
          </w:p>
        </w:tc>
        <w:tc>
          <w:tcPr>
            <w:tcW w:w="2016"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02973.588.988</w:t>
            </w:r>
          </w:p>
        </w:tc>
      </w:tr>
      <w:tr w:rsidR="00414FFA" w:rsidRPr="00414FFA" w:rsidTr="00414FFA">
        <w:trPr>
          <w:gridAfter w:val="2"/>
          <w:wAfter w:w="19174" w:type="dxa"/>
        </w:trPr>
        <w:tc>
          <w:tcPr>
            <w:tcW w:w="705" w:type="dxa"/>
            <w:gridSpan w:val="2"/>
          </w:tcPr>
          <w:p w:rsidR="00BB5EFF" w:rsidRPr="00414FFA" w:rsidRDefault="00BB5EFF">
            <w:pPr>
              <w:widowControl w:val="0"/>
              <w:spacing w:before="60" w:after="0" w:line="240" w:lineRule="auto"/>
              <w:jc w:val="center"/>
              <w:rPr>
                <w:color w:val="000000" w:themeColor="text1"/>
                <w:sz w:val="25"/>
                <w:szCs w:val="25"/>
              </w:rPr>
            </w:pPr>
            <w:r w:rsidRPr="00414FFA">
              <w:rPr>
                <w:color w:val="000000" w:themeColor="text1"/>
                <w:sz w:val="25"/>
                <w:szCs w:val="25"/>
              </w:rPr>
              <w:t>8</w:t>
            </w:r>
          </w:p>
        </w:tc>
        <w:tc>
          <w:tcPr>
            <w:tcW w:w="1682"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8 - An Giang</w:t>
            </w:r>
          </w:p>
        </w:tc>
        <w:tc>
          <w:tcPr>
            <w:tcW w:w="2693" w:type="dxa"/>
          </w:tcPr>
          <w:p w:rsidR="00BB5EFF" w:rsidRPr="00414FFA" w:rsidRDefault="00BB5EFF">
            <w:pPr>
              <w:widowControl w:val="0"/>
              <w:spacing w:before="240" w:after="240" w:line="240" w:lineRule="auto"/>
              <w:jc w:val="both"/>
              <w:rPr>
                <w:color w:val="000000" w:themeColor="text1"/>
                <w:sz w:val="25"/>
                <w:szCs w:val="25"/>
              </w:rPr>
            </w:pPr>
            <w:r w:rsidRPr="00414FFA">
              <w:rPr>
                <w:color w:val="000000" w:themeColor="text1"/>
                <w:sz w:val="25"/>
                <w:szCs w:val="25"/>
              </w:rPr>
              <w:t>Số 272 Trần Hưng Đạo, xã Kiên Lương, tỉnh An Giang.</w:t>
            </w:r>
          </w:p>
        </w:tc>
        <w:tc>
          <w:tcPr>
            <w:tcW w:w="3119" w:type="dxa"/>
            <w:gridSpan w:val="2"/>
          </w:tcPr>
          <w:p w:rsidR="00BB5EFF" w:rsidRPr="00414FFA" w:rsidRDefault="00BB5EFF" w:rsidP="00BB5EFF">
            <w:pPr>
              <w:widowControl w:val="0"/>
              <w:spacing w:before="60" w:after="0" w:line="240" w:lineRule="auto"/>
              <w:jc w:val="both"/>
              <w:rPr>
                <w:color w:val="000000" w:themeColor="text1"/>
                <w:sz w:val="25"/>
                <w:szCs w:val="25"/>
              </w:rPr>
            </w:pPr>
            <w:r w:rsidRPr="00414FFA">
              <w:rPr>
                <w:color w:val="000000" w:themeColor="text1"/>
                <w:sz w:val="25"/>
                <w:szCs w:val="25"/>
              </w:rPr>
              <w:t>Hà Tiên, Tô Châu, Tiên Hải, Hòa Điền, Kiên Lương, Sơn Hải, Hòn Nghệ, Giang Thành, Vĩnh Điều.</w:t>
            </w:r>
          </w:p>
        </w:tc>
        <w:tc>
          <w:tcPr>
            <w:tcW w:w="2016" w:type="dxa"/>
          </w:tcPr>
          <w:p w:rsidR="00BB5EFF" w:rsidRPr="00414FFA" w:rsidRDefault="00BB5EFF">
            <w:pPr>
              <w:widowControl w:val="0"/>
              <w:spacing w:before="240" w:after="240" w:line="240" w:lineRule="auto"/>
              <w:jc w:val="both"/>
              <w:rPr>
                <w:color w:val="000000" w:themeColor="text1"/>
                <w:sz w:val="25"/>
                <w:szCs w:val="25"/>
              </w:rPr>
            </w:pPr>
            <w:r w:rsidRPr="00414FFA">
              <w:rPr>
                <w:color w:val="000000" w:themeColor="text1"/>
                <w:sz w:val="25"/>
                <w:szCs w:val="25"/>
              </w:rPr>
              <w:t>02973 854784</w:t>
            </w:r>
          </w:p>
          <w:p w:rsidR="00BB5EFF" w:rsidRPr="00414FFA" w:rsidRDefault="00BB5EFF">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tc>
          <w:tcPr>
            <w:tcW w:w="705" w:type="dxa"/>
            <w:gridSpan w:val="2"/>
          </w:tcPr>
          <w:p w:rsidR="00BB5EFF" w:rsidRPr="00414FFA" w:rsidRDefault="00BB5EFF">
            <w:pPr>
              <w:widowControl w:val="0"/>
              <w:spacing w:before="60" w:after="0" w:line="240" w:lineRule="auto"/>
              <w:jc w:val="center"/>
              <w:rPr>
                <w:color w:val="000000" w:themeColor="text1"/>
                <w:sz w:val="25"/>
                <w:szCs w:val="25"/>
              </w:rPr>
            </w:pPr>
            <w:r w:rsidRPr="00414FFA">
              <w:rPr>
                <w:color w:val="000000" w:themeColor="text1"/>
                <w:sz w:val="25"/>
                <w:szCs w:val="25"/>
              </w:rPr>
              <w:t>9</w:t>
            </w:r>
          </w:p>
        </w:tc>
        <w:tc>
          <w:tcPr>
            <w:tcW w:w="1682"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9 - An Giang</w:t>
            </w:r>
          </w:p>
        </w:tc>
        <w:tc>
          <w:tcPr>
            <w:tcW w:w="2693"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Số 77, Nguyễn Biểu, khóm Đông Hưng, phường Long Xuyên, tỉnh An Giang</w:t>
            </w:r>
          </w:p>
        </w:tc>
        <w:tc>
          <w:tcPr>
            <w:tcW w:w="3119" w:type="dxa"/>
            <w:gridSpan w:val="2"/>
          </w:tcPr>
          <w:p w:rsidR="00BB5EFF" w:rsidRPr="00414FFA" w:rsidRDefault="00BB5EFF" w:rsidP="00BB5EFF">
            <w:pPr>
              <w:widowControl w:val="0"/>
              <w:spacing w:before="60" w:after="0" w:line="240" w:lineRule="auto"/>
              <w:jc w:val="both"/>
              <w:rPr>
                <w:color w:val="000000" w:themeColor="text1"/>
                <w:sz w:val="25"/>
                <w:szCs w:val="25"/>
              </w:rPr>
            </w:pPr>
            <w:r w:rsidRPr="00414FFA">
              <w:rPr>
                <w:color w:val="000000" w:themeColor="text1"/>
                <w:sz w:val="25"/>
                <w:szCs w:val="25"/>
              </w:rPr>
              <w:t>Mỹ Hòa Hưng, Long Xuyên, Bình Đức, Mỹ Thới.</w:t>
            </w:r>
          </w:p>
        </w:tc>
        <w:tc>
          <w:tcPr>
            <w:tcW w:w="2016"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02963. 954494</w:t>
            </w:r>
          </w:p>
        </w:tc>
      </w:tr>
      <w:tr w:rsidR="00414FFA" w:rsidRPr="00414FFA" w:rsidTr="00414FFA">
        <w:trPr>
          <w:gridAfter w:val="2"/>
          <w:wAfter w:w="19174" w:type="dxa"/>
        </w:trPr>
        <w:tc>
          <w:tcPr>
            <w:tcW w:w="705" w:type="dxa"/>
            <w:gridSpan w:val="2"/>
          </w:tcPr>
          <w:p w:rsidR="00BB5EFF" w:rsidRPr="00414FFA" w:rsidRDefault="00BB5EFF">
            <w:pPr>
              <w:widowControl w:val="0"/>
              <w:spacing w:before="60" w:after="0" w:line="240" w:lineRule="auto"/>
              <w:jc w:val="center"/>
              <w:rPr>
                <w:color w:val="000000" w:themeColor="text1"/>
                <w:sz w:val="25"/>
                <w:szCs w:val="25"/>
              </w:rPr>
            </w:pPr>
            <w:r w:rsidRPr="00414FFA">
              <w:rPr>
                <w:color w:val="000000" w:themeColor="text1"/>
                <w:sz w:val="25"/>
                <w:szCs w:val="25"/>
              </w:rPr>
              <w:lastRenderedPageBreak/>
              <w:t>10</w:t>
            </w:r>
          </w:p>
        </w:tc>
        <w:tc>
          <w:tcPr>
            <w:tcW w:w="1682"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10 - An Giang</w:t>
            </w:r>
          </w:p>
        </w:tc>
        <w:tc>
          <w:tcPr>
            <w:tcW w:w="2693"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Khóm Đông Sơn 2, xã Thoại Sơn, tỉnh An Giang</w:t>
            </w:r>
          </w:p>
        </w:tc>
        <w:tc>
          <w:tcPr>
            <w:tcW w:w="3119" w:type="dxa"/>
            <w:gridSpan w:val="2"/>
          </w:tcPr>
          <w:p w:rsidR="00BB5EFF" w:rsidRPr="00414FFA" w:rsidRDefault="00BB5EFF" w:rsidP="00BB5EFF">
            <w:pPr>
              <w:widowControl w:val="0"/>
              <w:spacing w:before="60" w:after="0" w:line="240" w:lineRule="auto"/>
              <w:jc w:val="both"/>
              <w:rPr>
                <w:color w:val="000000" w:themeColor="text1"/>
                <w:spacing w:val="-8"/>
                <w:sz w:val="25"/>
                <w:szCs w:val="25"/>
              </w:rPr>
            </w:pPr>
            <w:r w:rsidRPr="00414FFA">
              <w:rPr>
                <w:color w:val="000000" w:themeColor="text1"/>
                <w:spacing w:val="-8"/>
                <w:sz w:val="25"/>
                <w:szCs w:val="25"/>
              </w:rPr>
              <w:t>An Châu, Bình Hòa, Cần Đăng, Vĩnh Hanh, Vĩnh An, Thoại Sơn, Óc Eo, Định Mỹ, Phú Hòa, Vĩnh Trạch, Tây Phú.</w:t>
            </w:r>
          </w:p>
        </w:tc>
        <w:tc>
          <w:tcPr>
            <w:tcW w:w="2016"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02963.879.277</w:t>
            </w:r>
          </w:p>
        </w:tc>
      </w:tr>
      <w:tr w:rsidR="00414FFA" w:rsidRPr="00414FFA" w:rsidTr="00414FFA">
        <w:trPr>
          <w:gridAfter w:val="2"/>
          <w:wAfter w:w="19174" w:type="dxa"/>
        </w:trPr>
        <w:tc>
          <w:tcPr>
            <w:tcW w:w="705" w:type="dxa"/>
            <w:gridSpan w:val="2"/>
          </w:tcPr>
          <w:p w:rsidR="00BB5EFF" w:rsidRPr="00414FFA" w:rsidRDefault="00BB5EFF">
            <w:pPr>
              <w:widowControl w:val="0"/>
              <w:spacing w:before="60" w:after="0" w:line="240" w:lineRule="auto"/>
              <w:jc w:val="center"/>
              <w:rPr>
                <w:color w:val="000000" w:themeColor="text1"/>
                <w:sz w:val="25"/>
                <w:szCs w:val="25"/>
              </w:rPr>
            </w:pPr>
            <w:r w:rsidRPr="00414FFA">
              <w:rPr>
                <w:color w:val="000000" w:themeColor="text1"/>
                <w:sz w:val="25"/>
                <w:szCs w:val="25"/>
              </w:rPr>
              <w:t>11</w:t>
            </w:r>
          </w:p>
        </w:tc>
        <w:tc>
          <w:tcPr>
            <w:tcW w:w="1682"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11 - An Giang</w:t>
            </w:r>
          </w:p>
        </w:tc>
        <w:tc>
          <w:tcPr>
            <w:tcW w:w="2693"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đường Trần Hưng Đạo nối dài, khóm Long Hoà, xã Chợ Mới, An Giang</w:t>
            </w:r>
          </w:p>
        </w:tc>
        <w:tc>
          <w:tcPr>
            <w:tcW w:w="3119" w:type="dxa"/>
            <w:gridSpan w:val="2"/>
          </w:tcPr>
          <w:p w:rsidR="00BB5EFF" w:rsidRPr="00414FFA" w:rsidRDefault="00BB5EFF" w:rsidP="00BB5EFF">
            <w:pPr>
              <w:widowControl w:val="0"/>
              <w:spacing w:before="60" w:after="0" w:line="240" w:lineRule="auto"/>
              <w:jc w:val="both"/>
              <w:rPr>
                <w:color w:val="000000" w:themeColor="text1"/>
                <w:sz w:val="25"/>
                <w:szCs w:val="25"/>
              </w:rPr>
            </w:pPr>
            <w:r w:rsidRPr="00414FFA">
              <w:rPr>
                <w:color w:val="000000" w:themeColor="text1"/>
                <w:sz w:val="25"/>
                <w:szCs w:val="25"/>
              </w:rPr>
              <w:t>Chợ Mới, Cù Lao Giêng, Hội An, Long Điền, Nhơn Mỹ, Long Kiến.</w:t>
            </w:r>
          </w:p>
        </w:tc>
        <w:tc>
          <w:tcPr>
            <w:tcW w:w="2016"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02963 883225</w:t>
            </w:r>
          </w:p>
        </w:tc>
      </w:tr>
      <w:tr w:rsidR="00414FFA" w:rsidRPr="00414FFA" w:rsidTr="00414FFA">
        <w:trPr>
          <w:gridAfter w:val="2"/>
          <w:wAfter w:w="19174" w:type="dxa"/>
        </w:trPr>
        <w:tc>
          <w:tcPr>
            <w:tcW w:w="705" w:type="dxa"/>
            <w:gridSpan w:val="2"/>
          </w:tcPr>
          <w:p w:rsidR="00BB5EFF" w:rsidRPr="00414FFA" w:rsidRDefault="00BB5EFF">
            <w:pPr>
              <w:widowControl w:val="0"/>
              <w:spacing w:before="60" w:after="0" w:line="240" w:lineRule="auto"/>
              <w:jc w:val="center"/>
              <w:rPr>
                <w:color w:val="000000" w:themeColor="text1"/>
                <w:sz w:val="25"/>
                <w:szCs w:val="25"/>
              </w:rPr>
            </w:pPr>
            <w:r w:rsidRPr="00414FFA">
              <w:rPr>
                <w:color w:val="000000" w:themeColor="text1"/>
                <w:sz w:val="25"/>
                <w:szCs w:val="25"/>
              </w:rPr>
              <w:t>12</w:t>
            </w:r>
          </w:p>
        </w:tc>
        <w:tc>
          <w:tcPr>
            <w:tcW w:w="1682"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12 - An Giang</w:t>
            </w:r>
          </w:p>
        </w:tc>
        <w:tc>
          <w:tcPr>
            <w:tcW w:w="2693"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Số 37 Lê Hồng Phong, xã Phú Tân, tỉnh An Giang</w:t>
            </w:r>
          </w:p>
        </w:tc>
        <w:tc>
          <w:tcPr>
            <w:tcW w:w="3119" w:type="dxa"/>
            <w:gridSpan w:val="2"/>
          </w:tcPr>
          <w:p w:rsidR="00BB5EFF" w:rsidRPr="00414FFA" w:rsidRDefault="00BB5EFF" w:rsidP="00BB5EFF">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Phú Tân, Phú An, Bình Thạnh Đông, Chợ Vàm, Hòa Lạc, Phú Lâm.</w:t>
            </w:r>
          </w:p>
        </w:tc>
        <w:tc>
          <w:tcPr>
            <w:tcW w:w="2016"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0296.3827.297</w:t>
            </w:r>
          </w:p>
        </w:tc>
      </w:tr>
      <w:tr w:rsidR="00414FFA" w:rsidRPr="00414FFA" w:rsidTr="00414FFA">
        <w:trPr>
          <w:gridAfter w:val="2"/>
          <w:wAfter w:w="19174" w:type="dxa"/>
        </w:trPr>
        <w:tc>
          <w:tcPr>
            <w:tcW w:w="705" w:type="dxa"/>
            <w:gridSpan w:val="2"/>
          </w:tcPr>
          <w:p w:rsidR="00BB5EFF" w:rsidRPr="00414FFA" w:rsidRDefault="00BB5EFF">
            <w:pPr>
              <w:widowControl w:val="0"/>
              <w:spacing w:before="60" w:after="0" w:line="240" w:lineRule="auto"/>
              <w:jc w:val="center"/>
              <w:rPr>
                <w:color w:val="000000" w:themeColor="text1"/>
                <w:sz w:val="25"/>
                <w:szCs w:val="25"/>
              </w:rPr>
            </w:pPr>
            <w:r w:rsidRPr="00414FFA">
              <w:rPr>
                <w:color w:val="000000" w:themeColor="text1"/>
                <w:sz w:val="25"/>
                <w:szCs w:val="25"/>
              </w:rPr>
              <w:t>13</w:t>
            </w:r>
          </w:p>
        </w:tc>
        <w:tc>
          <w:tcPr>
            <w:tcW w:w="1682"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13 - An Giang</w:t>
            </w:r>
          </w:p>
        </w:tc>
        <w:tc>
          <w:tcPr>
            <w:tcW w:w="2693"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Đường Nam kênh 10-cầu chữ S, khóm Vĩnh Thành, xã Châu Phú, tỉnh An Giang</w:t>
            </w:r>
          </w:p>
        </w:tc>
        <w:tc>
          <w:tcPr>
            <w:tcW w:w="3119" w:type="dxa"/>
            <w:gridSpan w:val="2"/>
          </w:tcPr>
          <w:p w:rsidR="00BB5EFF" w:rsidRPr="00414FFA" w:rsidRDefault="00BB5EFF" w:rsidP="00BB5EFF">
            <w:pPr>
              <w:widowControl w:val="0"/>
              <w:spacing w:before="60" w:after="0" w:line="240" w:lineRule="auto"/>
              <w:jc w:val="both"/>
              <w:rPr>
                <w:color w:val="000000" w:themeColor="text1"/>
                <w:sz w:val="25"/>
                <w:szCs w:val="25"/>
              </w:rPr>
            </w:pPr>
            <w:r w:rsidRPr="00414FFA">
              <w:rPr>
                <w:color w:val="000000" w:themeColor="text1"/>
                <w:sz w:val="25"/>
                <w:szCs w:val="25"/>
              </w:rPr>
              <w:t>Châu Đốc, Vĩnh Tế, Châu Phú, Mỹ Đức, Vĩnh Thạnh Trung, Bình Mỹ, Thạnh Mỹ Tây.</w:t>
            </w:r>
          </w:p>
        </w:tc>
        <w:tc>
          <w:tcPr>
            <w:tcW w:w="2016"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02963.688.484</w:t>
            </w:r>
          </w:p>
        </w:tc>
      </w:tr>
      <w:tr w:rsidR="00414FFA" w:rsidRPr="00414FFA" w:rsidTr="00414FFA">
        <w:trPr>
          <w:gridAfter w:val="2"/>
          <w:wAfter w:w="19174" w:type="dxa"/>
        </w:trPr>
        <w:tc>
          <w:tcPr>
            <w:tcW w:w="705" w:type="dxa"/>
            <w:gridSpan w:val="2"/>
          </w:tcPr>
          <w:p w:rsidR="00BB5EFF" w:rsidRPr="00414FFA" w:rsidRDefault="00BB5EFF">
            <w:pPr>
              <w:widowControl w:val="0"/>
              <w:spacing w:before="60" w:after="0" w:line="240" w:lineRule="auto"/>
              <w:jc w:val="center"/>
              <w:rPr>
                <w:color w:val="000000" w:themeColor="text1"/>
                <w:sz w:val="25"/>
                <w:szCs w:val="25"/>
              </w:rPr>
            </w:pPr>
            <w:r w:rsidRPr="00414FFA">
              <w:rPr>
                <w:color w:val="000000" w:themeColor="text1"/>
                <w:sz w:val="25"/>
                <w:szCs w:val="25"/>
              </w:rPr>
              <w:t>14</w:t>
            </w:r>
          </w:p>
        </w:tc>
        <w:tc>
          <w:tcPr>
            <w:tcW w:w="1682"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14 - An Giang</w:t>
            </w:r>
          </w:p>
        </w:tc>
        <w:tc>
          <w:tcPr>
            <w:tcW w:w="2693"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Đường 30/4, khóm Sơn Đông, phường Thới Sơn, An Giang</w:t>
            </w:r>
          </w:p>
        </w:tc>
        <w:tc>
          <w:tcPr>
            <w:tcW w:w="3119" w:type="dxa"/>
            <w:gridSpan w:val="2"/>
          </w:tcPr>
          <w:p w:rsidR="00BB5EFF" w:rsidRPr="00414FFA" w:rsidRDefault="00BB5EFF" w:rsidP="00BB5EFF">
            <w:pPr>
              <w:widowControl w:val="0"/>
              <w:spacing w:before="60" w:after="0" w:line="240" w:lineRule="auto"/>
              <w:jc w:val="both"/>
              <w:rPr>
                <w:color w:val="000000" w:themeColor="text1"/>
                <w:sz w:val="25"/>
                <w:szCs w:val="25"/>
              </w:rPr>
            </w:pPr>
            <w:r w:rsidRPr="00414FFA">
              <w:rPr>
                <w:color w:val="000000" w:themeColor="text1"/>
                <w:sz w:val="25"/>
                <w:szCs w:val="25"/>
              </w:rPr>
              <w:t>An Cư, Núi Cấm, Tịnh Biên, Thới Sơn, Chi Lăng, Ba Chúc, Tri Tôn, Ô Lâm, Cô Tô, Vĩnh Gia.</w:t>
            </w:r>
          </w:p>
        </w:tc>
        <w:tc>
          <w:tcPr>
            <w:tcW w:w="2016"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02963.875305</w:t>
            </w:r>
          </w:p>
        </w:tc>
      </w:tr>
      <w:tr w:rsidR="00414FFA" w:rsidRPr="00414FFA" w:rsidTr="00414FFA">
        <w:trPr>
          <w:gridAfter w:val="2"/>
          <w:wAfter w:w="19174" w:type="dxa"/>
        </w:trPr>
        <w:tc>
          <w:tcPr>
            <w:tcW w:w="705" w:type="dxa"/>
            <w:gridSpan w:val="2"/>
          </w:tcPr>
          <w:p w:rsidR="00BB5EFF" w:rsidRPr="00414FFA" w:rsidRDefault="00BB5EFF">
            <w:pPr>
              <w:widowControl w:val="0"/>
              <w:spacing w:before="60" w:after="0" w:line="240" w:lineRule="auto"/>
              <w:jc w:val="center"/>
              <w:rPr>
                <w:color w:val="000000" w:themeColor="text1"/>
                <w:sz w:val="25"/>
                <w:szCs w:val="25"/>
              </w:rPr>
            </w:pPr>
            <w:r w:rsidRPr="00414FFA">
              <w:rPr>
                <w:color w:val="000000" w:themeColor="text1"/>
                <w:sz w:val="25"/>
                <w:szCs w:val="25"/>
              </w:rPr>
              <w:t>15</w:t>
            </w:r>
          </w:p>
        </w:tc>
        <w:tc>
          <w:tcPr>
            <w:tcW w:w="1682"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15 - An Giang</w:t>
            </w:r>
          </w:p>
        </w:tc>
        <w:tc>
          <w:tcPr>
            <w:tcW w:w="2693" w:type="dxa"/>
          </w:tcPr>
          <w:p w:rsidR="00BB5EFF" w:rsidRPr="00414FFA" w:rsidRDefault="00BB5EFF">
            <w:pPr>
              <w:widowControl w:val="0"/>
              <w:spacing w:before="60" w:after="0" w:line="240" w:lineRule="auto"/>
              <w:rPr>
                <w:color w:val="000000" w:themeColor="text1"/>
                <w:sz w:val="25"/>
                <w:szCs w:val="25"/>
              </w:rPr>
            </w:pPr>
            <w:r w:rsidRPr="00414FFA">
              <w:rPr>
                <w:color w:val="000000" w:themeColor="text1"/>
                <w:sz w:val="25"/>
                <w:szCs w:val="25"/>
              </w:rPr>
              <w:t>Số 154, đường Tôn Đức Thắng, phường Tân Châu, tỉnh An Giang.</w:t>
            </w:r>
          </w:p>
        </w:tc>
        <w:tc>
          <w:tcPr>
            <w:tcW w:w="3119" w:type="dxa"/>
            <w:gridSpan w:val="2"/>
          </w:tcPr>
          <w:p w:rsidR="00BB5EFF" w:rsidRPr="00414FFA" w:rsidRDefault="00BB5EFF" w:rsidP="00BB5EFF">
            <w:pPr>
              <w:widowControl w:val="0"/>
              <w:spacing w:before="60" w:after="0" w:line="240" w:lineRule="auto"/>
              <w:jc w:val="both"/>
              <w:rPr>
                <w:color w:val="000000" w:themeColor="text1"/>
                <w:sz w:val="25"/>
                <w:szCs w:val="25"/>
              </w:rPr>
            </w:pPr>
            <w:r w:rsidRPr="00414FFA">
              <w:rPr>
                <w:color w:val="000000" w:themeColor="text1"/>
                <w:sz w:val="25"/>
                <w:szCs w:val="25"/>
              </w:rPr>
              <w:t>An Phú, Vĩnh Hậu, Nhơn Hội, Khánh Bình, Phú Hữu, Tân An, Châu Phong, Vĩnh Xương, Tân Châu, Long Phú.</w:t>
            </w:r>
          </w:p>
        </w:tc>
        <w:tc>
          <w:tcPr>
            <w:tcW w:w="2016" w:type="dxa"/>
          </w:tcPr>
          <w:p w:rsidR="00BB5EFF" w:rsidRPr="00414FFA" w:rsidRDefault="00BB5EFF">
            <w:pPr>
              <w:widowControl w:val="0"/>
              <w:spacing w:before="60" w:after="0" w:line="240" w:lineRule="auto"/>
              <w:rPr>
                <w:color w:val="000000" w:themeColor="text1"/>
                <w:sz w:val="25"/>
                <w:szCs w:val="25"/>
              </w:rPr>
            </w:pPr>
            <w:r w:rsidRPr="00414FFA">
              <w:rPr>
                <w:color w:val="000000" w:themeColor="text1"/>
                <w:sz w:val="25"/>
                <w:szCs w:val="25"/>
              </w:rPr>
              <w:t>02963.530.573</w:t>
            </w:r>
          </w:p>
        </w:tc>
      </w:tr>
      <w:tr w:rsidR="00414FFA" w:rsidRPr="00414FFA" w:rsidTr="00414FFA">
        <w:trPr>
          <w:gridAfter w:val="2"/>
          <w:wAfter w:w="19174" w:type="dxa"/>
        </w:trPr>
        <w:sdt>
          <w:sdtPr>
            <w:rPr>
              <w:color w:val="000000" w:themeColor="text1"/>
              <w:sz w:val="25"/>
              <w:szCs w:val="25"/>
            </w:rPr>
            <w:tag w:val="goog_rdk_1"/>
            <w:id w:val="-1840262241"/>
          </w:sdtPr>
          <w:sdtEndPr/>
          <w:sdtContent>
            <w:tc>
              <w:tcPr>
                <w:tcW w:w="10215" w:type="dxa"/>
                <w:gridSpan w:val="7"/>
              </w:tcPr>
              <w:p w:rsidR="00414FFA" w:rsidRPr="00414FFA" w:rsidRDefault="00414FFA">
                <w:pPr>
                  <w:widowControl w:val="0"/>
                  <w:spacing w:before="60" w:after="0" w:line="240" w:lineRule="auto"/>
                  <w:jc w:val="both"/>
                  <w:rPr>
                    <w:color w:val="000000" w:themeColor="text1"/>
                    <w:sz w:val="25"/>
                    <w:szCs w:val="25"/>
                  </w:rPr>
                </w:pPr>
                <w:r w:rsidRPr="00414FFA">
                  <w:rPr>
                    <w:b/>
                    <w:color w:val="000000" w:themeColor="text1"/>
                    <w:sz w:val="25"/>
                    <w:szCs w:val="25"/>
                  </w:rPr>
                  <w:t>2. Tỉnh Bắc Ninh  - 9 đơn vị</w:t>
                </w:r>
              </w:p>
            </w:tc>
          </w:sdtContent>
        </w:sdt>
      </w:tr>
      <w:tr w:rsidR="00414FFA" w:rsidRPr="00414FFA" w:rsidTr="00414FFA">
        <w:trPr>
          <w:gridAfter w:val="2"/>
          <w:wAfter w:w="19174" w:type="dxa"/>
        </w:trPr>
        <w:tc>
          <w:tcPr>
            <w:tcW w:w="705" w:type="dxa"/>
            <w:gridSpan w:val="2"/>
          </w:tcPr>
          <w:p w:rsidR="00BB5EFF" w:rsidRPr="00414FFA" w:rsidRDefault="00BB5EFF">
            <w:pPr>
              <w:widowControl w:val="0"/>
              <w:spacing w:before="60" w:after="0" w:line="240" w:lineRule="auto"/>
              <w:jc w:val="center"/>
              <w:rPr>
                <w:color w:val="000000" w:themeColor="text1"/>
                <w:sz w:val="25"/>
                <w:szCs w:val="25"/>
              </w:rPr>
            </w:pPr>
            <w:r w:rsidRPr="00414FFA">
              <w:rPr>
                <w:color w:val="000000" w:themeColor="text1"/>
                <w:sz w:val="25"/>
                <w:szCs w:val="25"/>
              </w:rPr>
              <w:t>16</w:t>
            </w:r>
          </w:p>
        </w:tc>
        <w:tc>
          <w:tcPr>
            <w:tcW w:w="1682"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1 - Bắc Ninh</w:t>
            </w:r>
          </w:p>
        </w:tc>
        <w:tc>
          <w:tcPr>
            <w:tcW w:w="2693"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TDP số 4, phường Đa Mai, tỉnh Bắc Ninh</w:t>
            </w:r>
          </w:p>
        </w:tc>
        <w:tc>
          <w:tcPr>
            <w:tcW w:w="3119" w:type="dxa"/>
            <w:gridSpan w:val="2"/>
          </w:tcPr>
          <w:p w:rsidR="00BB5EFF" w:rsidRPr="00414FFA" w:rsidRDefault="00BB5EFF" w:rsidP="00BB5EFF">
            <w:pPr>
              <w:widowControl w:val="0"/>
              <w:spacing w:before="60" w:after="0" w:line="240" w:lineRule="auto"/>
              <w:jc w:val="both"/>
              <w:rPr>
                <w:color w:val="000000" w:themeColor="text1"/>
                <w:sz w:val="25"/>
                <w:szCs w:val="25"/>
              </w:rPr>
            </w:pPr>
            <w:r w:rsidRPr="00414FFA">
              <w:rPr>
                <w:color w:val="000000" w:themeColor="text1"/>
                <w:sz w:val="25"/>
                <w:szCs w:val="25"/>
              </w:rPr>
              <w:t>Đồng Việt, Bắc Giang, Đa Mai, Tiền Phong, Tân An, Yên Dũng, Tân Tiến, Cảnh Thụy.</w:t>
            </w:r>
          </w:p>
        </w:tc>
        <w:tc>
          <w:tcPr>
            <w:tcW w:w="2016"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0982062081</w:t>
            </w:r>
          </w:p>
        </w:tc>
      </w:tr>
      <w:tr w:rsidR="00414FFA" w:rsidRPr="00414FFA" w:rsidTr="00414FFA">
        <w:trPr>
          <w:gridAfter w:val="2"/>
          <w:wAfter w:w="19174" w:type="dxa"/>
        </w:trPr>
        <w:tc>
          <w:tcPr>
            <w:tcW w:w="705" w:type="dxa"/>
            <w:gridSpan w:val="2"/>
          </w:tcPr>
          <w:p w:rsidR="00BB5EFF" w:rsidRPr="00414FFA" w:rsidRDefault="00BB5EFF">
            <w:pPr>
              <w:widowControl w:val="0"/>
              <w:spacing w:before="60" w:after="0" w:line="240" w:lineRule="auto"/>
              <w:jc w:val="center"/>
              <w:rPr>
                <w:color w:val="000000" w:themeColor="text1"/>
                <w:sz w:val="25"/>
                <w:szCs w:val="25"/>
              </w:rPr>
            </w:pPr>
            <w:r w:rsidRPr="00414FFA">
              <w:rPr>
                <w:color w:val="000000" w:themeColor="text1"/>
                <w:sz w:val="25"/>
                <w:szCs w:val="25"/>
              </w:rPr>
              <w:t>17</w:t>
            </w:r>
          </w:p>
        </w:tc>
        <w:tc>
          <w:tcPr>
            <w:tcW w:w="1682"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2 - Bắc Ninh</w:t>
            </w:r>
          </w:p>
        </w:tc>
        <w:tc>
          <w:tcPr>
            <w:tcW w:w="2693"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Đường Dương Quốc Cơ, phường Việt Yên, tỉnh Bắc Ninh</w:t>
            </w:r>
          </w:p>
        </w:tc>
        <w:tc>
          <w:tcPr>
            <w:tcW w:w="3119" w:type="dxa"/>
            <w:gridSpan w:val="2"/>
          </w:tcPr>
          <w:p w:rsidR="00BB5EFF" w:rsidRPr="00414FFA" w:rsidRDefault="00BB5EFF" w:rsidP="00BB5EFF">
            <w:pPr>
              <w:widowControl w:val="0"/>
              <w:spacing w:before="60" w:after="0" w:line="240" w:lineRule="auto"/>
              <w:jc w:val="both"/>
              <w:rPr>
                <w:color w:val="000000" w:themeColor="text1"/>
                <w:sz w:val="25"/>
                <w:szCs w:val="25"/>
              </w:rPr>
            </w:pPr>
            <w:r w:rsidRPr="00414FFA">
              <w:rPr>
                <w:color w:val="000000" w:themeColor="text1"/>
                <w:sz w:val="25"/>
                <w:szCs w:val="25"/>
              </w:rPr>
              <w:t>Hợp Thịnh, Hiệp Hòa, Hoàng Vân, Xuân Cẩm, Tự Lạn, Việt Yên, Nếnh, Vân Hà.</w:t>
            </w:r>
          </w:p>
        </w:tc>
        <w:tc>
          <w:tcPr>
            <w:tcW w:w="2016"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0981385666</w:t>
            </w:r>
          </w:p>
        </w:tc>
      </w:tr>
      <w:tr w:rsidR="00414FFA" w:rsidRPr="00414FFA" w:rsidTr="00414FFA">
        <w:trPr>
          <w:gridAfter w:val="2"/>
          <w:wAfter w:w="19174" w:type="dxa"/>
        </w:trPr>
        <w:tc>
          <w:tcPr>
            <w:tcW w:w="705" w:type="dxa"/>
            <w:gridSpan w:val="2"/>
          </w:tcPr>
          <w:p w:rsidR="00BB5EFF" w:rsidRPr="00414FFA" w:rsidRDefault="00BB5EFF">
            <w:pPr>
              <w:widowControl w:val="0"/>
              <w:spacing w:before="60" w:after="0" w:line="240" w:lineRule="auto"/>
              <w:jc w:val="center"/>
              <w:rPr>
                <w:color w:val="000000" w:themeColor="text1"/>
                <w:sz w:val="25"/>
                <w:szCs w:val="25"/>
              </w:rPr>
            </w:pPr>
            <w:r w:rsidRPr="00414FFA">
              <w:rPr>
                <w:color w:val="000000" w:themeColor="text1"/>
                <w:sz w:val="25"/>
                <w:szCs w:val="25"/>
              </w:rPr>
              <w:t>18</w:t>
            </w:r>
          </w:p>
        </w:tc>
        <w:tc>
          <w:tcPr>
            <w:tcW w:w="1682"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3 - Bắc Ninh</w:t>
            </w:r>
          </w:p>
        </w:tc>
        <w:tc>
          <w:tcPr>
            <w:tcW w:w="2693"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Thôn Hậu, xã Tân Yên, tỉnh Bắc Ninh</w:t>
            </w:r>
          </w:p>
        </w:tc>
        <w:tc>
          <w:tcPr>
            <w:tcW w:w="3119" w:type="dxa"/>
            <w:gridSpan w:val="2"/>
          </w:tcPr>
          <w:p w:rsidR="00BB5EFF" w:rsidRPr="00414FFA" w:rsidRDefault="00BB5EFF" w:rsidP="00BB5EFF">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Yên Thế, Bố Hạ, Đồng Kỳ, Xuân Lương, Tam Tiến, Tân Yên, Ngọc Thiện, Nhã Nam, Phúc Hòa, Quang Trung.</w:t>
            </w:r>
          </w:p>
        </w:tc>
        <w:tc>
          <w:tcPr>
            <w:tcW w:w="2016"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0915135775</w:t>
            </w:r>
          </w:p>
        </w:tc>
      </w:tr>
      <w:tr w:rsidR="00414FFA" w:rsidRPr="00414FFA" w:rsidTr="00414FFA">
        <w:trPr>
          <w:gridAfter w:val="2"/>
          <w:wAfter w:w="19174" w:type="dxa"/>
        </w:trPr>
        <w:tc>
          <w:tcPr>
            <w:tcW w:w="705" w:type="dxa"/>
            <w:gridSpan w:val="2"/>
          </w:tcPr>
          <w:p w:rsidR="00BB5EFF" w:rsidRPr="00414FFA" w:rsidRDefault="00BB5EFF">
            <w:pPr>
              <w:widowControl w:val="0"/>
              <w:spacing w:before="60" w:after="0" w:line="240" w:lineRule="auto"/>
              <w:jc w:val="center"/>
              <w:rPr>
                <w:color w:val="000000" w:themeColor="text1"/>
                <w:sz w:val="25"/>
                <w:szCs w:val="25"/>
              </w:rPr>
            </w:pPr>
            <w:r w:rsidRPr="00414FFA">
              <w:rPr>
                <w:color w:val="000000" w:themeColor="text1"/>
                <w:sz w:val="25"/>
                <w:szCs w:val="25"/>
              </w:rPr>
              <w:t>19</w:t>
            </w:r>
          </w:p>
        </w:tc>
        <w:tc>
          <w:tcPr>
            <w:tcW w:w="1682"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4 - Bắc Ninh</w:t>
            </w:r>
          </w:p>
        </w:tc>
        <w:tc>
          <w:tcPr>
            <w:tcW w:w="2693"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Phố Bình Minh, xã Lục Nam, tỉnh Bắc Ninh</w:t>
            </w:r>
          </w:p>
        </w:tc>
        <w:tc>
          <w:tcPr>
            <w:tcW w:w="3119" w:type="dxa"/>
            <w:gridSpan w:val="2"/>
          </w:tcPr>
          <w:p w:rsidR="00BB5EFF" w:rsidRPr="00414FFA" w:rsidRDefault="00BB5EFF" w:rsidP="00BB5EFF">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Lục Sơn, Trường Sơn, Cẩm Lý, Đông Phú, Nghĩa Phương, Lục Nam, Bắc Lũng, Bảo Đài, Lạng Giang, Mỹ Thái, Kép, Tân Dĩnh, Tiên Lục.</w:t>
            </w:r>
          </w:p>
        </w:tc>
        <w:tc>
          <w:tcPr>
            <w:tcW w:w="2016"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0974042407</w:t>
            </w:r>
          </w:p>
        </w:tc>
      </w:tr>
      <w:tr w:rsidR="00414FFA" w:rsidRPr="00414FFA" w:rsidTr="00414FFA">
        <w:trPr>
          <w:gridAfter w:val="2"/>
          <w:wAfter w:w="19174" w:type="dxa"/>
        </w:trPr>
        <w:tc>
          <w:tcPr>
            <w:tcW w:w="705" w:type="dxa"/>
            <w:gridSpan w:val="2"/>
          </w:tcPr>
          <w:p w:rsidR="00BB5EFF" w:rsidRPr="00414FFA" w:rsidRDefault="00BB5EFF">
            <w:pPr>
              <w:widowControl w:val="0"/>
              <w:spacing w:before="60" w:after="0" w:line="240" w:lineRule="auto"/>
              <w:jc w:val="center"/>
              <w:rPr>
                <w:color w:val="000000" w:themeColor="text1"/>
                <w:sz w:val="25"/>
                <w:szCs w:val="25"/>
              </w:rPr>
            </w:pPr>
            <w:r w:rsidRPr="00414FFA">
              <w:rPr>
                <w:color w:val="000000" w:themeColor="text1"/>
                <w:sz w:val="25"/>
                <w:szCs w:val="25"/>
              </w:rPr>
              <w:t>20</w:t>
            </w:r>
          </w:p>
        </w:tc>
        <w:tc>
          <w:tcPr>
            <w:tcW w:w="1682"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5 - Bắc Ninh</w:t>
            </w:r>
          </w:p>
        </w:tc>
        <w:tc>
          <w:tcPr>
            <w:tcW w:w="2693"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TDP Làng Chũ, phường Chũ, tỉnh Bắc Ninh</w:t>
            </w:r>
          </w:p>
        </w:tc>
        <w:tc>
          <w:tcPr>
            <w:tcW w:w="3119" w:type="dxa"/>
            <w:gridSpan w:val="2"/>
          </w:tcPr>
          <w:p w:rsidR="00BB5EFF" w:rsidRPr="00414FFA" w:rsidRDefault="00BB5EFF" w:rsidP="00BB5EFF">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Đại Sơn, Sơn Động, Tây Yên Tử, Dương Hưu, Yên Định, An Lạc, Vân Sơn, Biển Động, Lục Ngạn, Đèo Gia, Sơn Hải, Tân Sơn, Biên Sơn,  Sa Lý, Nam Dương, Kiên Lao, Chũ, Phượng Sơn, Tuấn Đạo.</w:t>
            </w:r>
          </w:p>
        </w:tc>
        <w:tc>
          <w:tcPr>
            <w:tcW w:w="2016" w:type="dxa"/>
          </w:tcPr>
          <w:p w:rsidR="00BB5EFF" w:rsidRPr="00414FFA" w:rsidRDefault="00BB5EFF">
            <w:pPr>
              <w:widowControl w:val="0"/>
              <w:spacing w:before="60" w:after="0" w:line="240" w:lineRule="auto"/>
              <w:rPr>
                <w:color w:val="000000" w:themeColor="text1"/>
                <w:sz w:val="25"/>
                <w:szCs w:val="25"/>
              </w:rPr>
            </w:pPr>
            <w:r w:rsidRPr="00414FFA">
              <w:rPr>
                <w:color w:val="000000" w:themeColor="text1"/>
                <w:sz w:val="25"/>
                <w:szCs w:val="25"/>
              </w:rPr>
              <w:t>0979946459</w:t>
            </w:r>
          </w:p>
        </w:tc>
      </w:tr>
      <w:tr w:rsidR="00414FFA" w:rsidRPr="00414FFA" w:rsidTr="00414FFA">
        <w:trPr>
          <w:gridAfter w:val="2"/>
          <w:wAfter w:w="19174" w:type="dxa"/>
        </w:trPr>
        <w:tc>
          <w:tcPr>
            <w:tcW w:w="705" w:type="dxa"/>
            <w:gridSpan w:val="2"/>
          </w:tcPr>
          <w:p w:rsidR="00BB5EFF" w:rsidRPr="00414FFA" w:rsidRDefault="00BB5EFF">
            <w:pPr>
              <w:widowControl w:val="0"/>
              <w:spacing w:before="60" w:after="0" w:line="240" w:lineRule="auto"/>
              <w:jc w:val="center"/>
              <w:rPr>
                <w:color w:val="000000" w:themeColor="text1"/>
                <w:sz w:val="25"/>
                <w:szCs w:val="25"/>
              </w:rPr>
            </w:pPr>
            <w:r w:rsidRPr="00414FFA">
              <w:rPr>
                <w:color w:val="000000" w:themeColor="text1"/>
                <w:sz w:val="25"/>
                <w:szCs w:val="25"/>
              </w:rPr>
              <w:t>21</w:t>
            </w:r>
          </w:p>
        </w:tc>
        <w:tc>
          <w:tcPr>
            <w:tcW w:w="1682"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6 - Bắc Ninh</w:t>
            </w:r>
          </w:p>
        </w:tc>
        <w:tc>
          <w:tcPr>
            <w:tcW w:w="2693"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Số 80, đường Lê Văn Thịnh, phường Kinh Bắc, tỉnh Bắc Ninh</w:t>
            </w:r>
          </w:p>
        </w:tc>
        <w:tc>
          <w:tcPr>
            <w:tcW w:w="3119" w:type="dxa"/>
            <w:gridSpan w:val="2"/>
          </w:tcPr>
          <w:p w:rsidR="00BB5EFF" w:rsidRPr="00414FFA" w:rsidRDefault="00BB5EFF" w:rsidP="00BB5EFF">
            <w:pPr>
              <w:widowControl w:val="0"/>
              <w:spacing w:before="60" w:after="0" w:line="240" w:lineRule="auto"/>
              <w:jc w:val="both"/>
              <w:rPr>
                <w:color w:val="000000" w:themeColor="text1"/>
                <w:spacing w:val="-4"/>
                <w:sz w:val="25"/>
                <w:szCs w:val="25"/>
              </w:rPr>
            </w:pPr>
            <w:r w:rsidRPr="00414FFA">
              <w:rPr>
                <w:color w:val="000000" w:themeColor="text1"/>
                <w:spacing w:val="8"/>
                <w:sz w:val="25"/>
                <w:szCs w:val="25"/>
              </w:rPr>
              <w:t>Kinh Bắc, Võ Cường, Vũ Ninh, Hạp Lĩnh, Nam Sơn.</w:t>
            </w:r>
          </w:p>
        </w:tc>
        <w:tc>
          <w:tcPr>
            <w:tcW w:w="2016"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0915807377</w:t>
            </w:r>
          </w:p>
        </w:tc>
      </w:tr>
      <w:tr w:rsidR="00414FFA" w:rsidRPr="00414FFA" w:rsidTr="00414FFA">
        <w:trPr>
          <w:gridAfter w:val="2"/>
          <w:wAfter w:w="19174" w:type="dxa"/>
        </w:trPr>
        <w:tc>
          <w:tcPr>
            <w:tcW w:w="705" w:type="dxa"/>
            <w:gridSpan w:val="2"/>
          </w:tcPr>
          <w:p w:rsidR="00BB5EFF" w:rsidRPr="00414FFA" w:rsidRDefault="00BB5EFF">
            <w:pPr>
              <w:widowControl w:val="0"/>
              <w:spacing w:before="60" w:after="0" w:line="240" w:lineRule="auto"/>
              <w:jc w:val="center"/>
              <w:rPr>
                <w:color w:val="000000" w:themeColor="text1"/>
                <w:sz w:val="25"/>
                <w:szCs w:val="25"/>
              </w:rPr>
            </w:pPr>
            <w:r w:rsidRPr="00414FFA">
              <w:rPr>
                <w:color w:val="000000" w:themeColor="text1"/>
                <w:sz w:val="25"/>
                <w:szCs w:val="25"/>
              </w:rPr>
              <w:t>22</w:t>
            </w:r>
          </w:p>
        </w:tc>
        <w:tc>
          <w:tcPr>
            <w:tcW w:w="1682"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7 - Bắc Ninh</w:t>
            </w:r>
          </w:p>
        </w:tc>
        <w:tc>
          <w:tcPr>
            <w:tcW w:w="2693"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Đường Lê Quang Đạo, phường Từ Sơn, tỉnh Bắc Ninh</w:t>
            </w:r>
          </w:p>
        </w:tc>
        <w:tc>
          <w:tcPr>
            <w:tcW w:w="3119" w:type="dxa"/>
            <w:gridSpan w:val="2"/>
          </w:tcPr>
          <w:p w:rsidR="00BB5EFF" w:rsidRPr="00414FFA" w:rsidRDefault="00BB5EFF" w:rsidP="00BB5EFF">
            <w:pPr>
              <w:widowControl w:val="0"/>
              <w:spacing w:before="60" w:after="0" w:line="240" w:lineRule="auto"/>
              <w:jc w:val="both"/>
              <w:rPr>
                <w:color w:val="000000" w:themeColor="text1"/>
                <w:spacing w:val="8"/>
                <w:sz w:val="25"/>
                <w:szCs w:val="25"/>
              </w:rPr>
            </w:pPr>
            <w:r w:rsidRPr="00414FFA">
              <w:rPr>
                <w:color w:val="000000" w:themeColor="text1"/>
                <w:spacing w:val="8"/>
                <w:sz w:val="25"/>
                <w:szCs w:val="25"/>
              </w:rPr>
              <w:t>Từ Sơn, Tam Sơn, Đồng Nguyên, Phù Khê, Yên Phong, Văn Môn, Tam Giang, Yên Trung,  Tam Đa.</w:t>
            </w:r>
          </w:p>
        </w:tc>
        <w:tc>
          <w:tcPr>
            <w:tcW w:w="2016"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0942708702</w:t>
            </w:r>
          </w:p>
        </w:tc>
      </w:tr>
      <w:tr w:rsidR="00414FFA" w:rsidRPr="00414FFA" w:rsidTr="00414FFA">
        <w:trPr>
          <w:gridAfter w:val="2"/>
          <w:wAfter w:w="19174" w:type="dxa"/>
        </w:trPr>
        <w:tc>
          <w:tcPr>
            <w:tcW w:w="705" w:type="dxa"/>
            <w:gridSpan w:val="2"/>
          </w:tcPr>
          <w:p w:rsidR="00BB5EFF" w:rsidRPr="00414FFA" w:rsidRDefault="00BB5EFF">
            <w:pPr>
              <w:widowControl w:val="0"/>
              <w:spacing w:before="60" w:after="0" w:line="240" w:lineRule="auto"/>
              <w:jc w:val="center"/>
              <w:rPr>
                <w:color w:val="000000" w:themeColor="text1"/>
                <w:sz w:val="25"/>
                <w:szCs w:val="25"/>
              </w:rPr>
            </w:pPr>
            <w:r w:rsidRPr="00414FFA">
              <w:rPr>
                <w:color w:val="000000" w:themeColor="text1"/>
                <w:sz w:val="25"/>
                <w:szCs w:val="25"/>
              </w:rPr>
              <w:t>23</w:t>
            </w:r>
          </w:p>
        </w:tc>
        <w:tc>
          <w:tcPr>
            <w:tcW w:w="1682"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8 - Bắc Ninh</w:t>
            </w:r>
          </w:p>
        </w:tc>
        <w:tc>
          <w:tcPr>
            <w:tcW w:w="2693"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Đường Trần Hưng Đạo, phường Quế Võ, tỉnh Bắc Ninh</w:t>
            </w:r>
          </w:p>
        </w:tc>
        <w:tc>
          <w:tcPr>
            <w:tcW w:w="3119" w:type="dxa"/>
            <w:gridSpan w:val="2"/>
          </w:tcPr>
          <w:p w:rsidR="00BB5EFF" w:rsidRPr="00414FFA" w:rsidRDefault="00BB5EFF" w:rsidP="00BB5EFF">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Quế Võ, Phương Liễu, Nhân Hòa, Đào Viên, Bồng Lai, Chi Lăng, Phù Lãng, Tiên Du, Liên Bão, Tân Chi, Đại Đồng, Phật Tích.</w:t>
            </w:r>
          </w:p>
        </w:tc>
        <w:tc>
          <w:tcPr>
            <w:tcW w:w="2016"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0943550977</w:t>
            </w:r>
          </w:p>
        </w:tc>
      </w:tr>
      <w:tr w:rsidR="00414FFA" w:rsidRPr="00414FFA" w:rsidTr="00414FFA">
        <w:trPr>
          <w:gridAfter w:val="2"/>
          <w:wAfter w:w="19174" w:type="dxa"/>
        </w:trPr>
        <w:tc>
          <w:tcPr>
            <w:tcW w:w="705" w:type="dxa"/>
            <w:gridSpan w:val="2"/>
          </w:tcPr>
          <w:p w:rsidR="00BB5EFF" w:rsidRPr="00414FFA" w:rsidRDefault="00BB5EFF">
            <w:pPr>
              <w:widowControl w:val="0"/>
              <w:spacing w:before="60" w:after="0" w:line="240" w:lineRule="auto"/>
              <w:jc w:val="center"/>
              <w:rPr>
                <w:color w:val="000000" w:themeColor="text1"/>
                <w:sz w:val="25"/>
                <w:szCs w:val="25"/>
              </w:rPr>
            </w:pPr>
            <w:r w:rsidRPr="00414FFA">
              <w:rPr>
                <w:color w:val="000000" w:themeColor="text1"/>
                <w:sz w:val="25"/>
                <w:szCs w:val="25"/>
              </w:rPr>
              <w:t>24</w:t>
            </w:r>
          </w:p>
        </w:tc>
        <w:tc>
          <w:tcPr>
            <w:tcW w:w="1682"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9 - Bắc Ninh</w:t>
            </w:r>
          </w:p>
        </w:tc>
        <w:tc>
          <w:tcPr>
            <w:tcW w:w="2693"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Đường Hai Bà Trưng, phường Thuận Thành, tỉnh Bắc Ninh</w:t>
            </w:r>
          </w:p>
        </w:tc>
        <w:tc>
          <w:tcPr>
            <w:tcW w:w="3119" w:type="dxa"/>
            <w:gridSpan w:val="2"/>
          </w:tcPr>
          <w:p w:rsidR="00BB5EFF" w:rsidRPr="00414FFA" w:rsidRDefault="00BB5EFF" w:rsidP="00BB5EFF">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Thuận Thành, Mão Điền, Trạm Lộ, Trí Quả, Song Liễu, Ninh Xá, Gia Bình, Nhân Thắng, Đại Lai, Cao Đức, Đông Cứu, Lương Tài, Lâm Thao, Trung Chính, Trung Kênh.</w:t>
            </w:r>
          </w:p>
        </w:tc>
        <w:tc>
          <w:tcPr>
            <w:tcW w:w="2016" w:type="dxa"/>
          </w:tcPr>
          <w:p w:rsidR="00BB5EFF" w:rsidRPr="00414FFA" w:rsidRDefault="00BB5EFF">
            <w:pPr>
              <w:widowControl w:val="0"/>
              <w:spacing w:before="60" w:after="0" w:line="240" w:lineRule="auto"/>
              <w:jc w:val="both"/>
              <w:rPr>
                <w:color w:val="000000" w:themeColor="text1"/>
                <w:sz w:val="25"/>
                <w:szCs w:val="25"/>
              </w:rPr>
            </w:pPr>
            <w:r w:rsidRPr="00414FFA">
              <w:rPr>
                <w:color w:val="000000" w:themeColor="text1"/>
                <w:sz w:val="25"/>
                <w:szCs w:val="25"/>
              </w:rPr>
              <w:t>0904411298</w:t>
            </w:r>
          </w:p>
        </w:tc>
      </w:tr>
      <w:tr w:rsidR="00414FFA" w:rsidRPr="00414FFA" w:rsidTr="00414FFA">
        <w:trPr>
          <w:gridAfter w:val="2"/>
          <w:wAfter w:w="19174" w:type="dxa"/>
        </w:trPr>
        <w:sdt>
          <w:sdtPr>
            <w:rPr>
              <w:color w:val="000000" w:themeColor="text1"/>
              <w:sz w:val="25"/>
              <w:szCs w:val="25"/>
            </w:rPr>
            <w:tag w:val="goog_rdk_2"/>
            <w:id w:val="-759984067"/>
          </w:sdtPr>
          <w:sdtEndPr/>
          <w:sdtContent>
            <w:tc>
              <w:tcPr>
                <w:tcW w:w="10215" w:type="dxa"/>
                <w:gridSpan w:val="7"/>
              </w:tcPr>
              <w:p w:rsidR="00BB5EFF" w:rsidRPr="00414FFA" w:rsidRDefault="00BB5EFF">
                <w:pPr>
                  <w:widowControl w:val="0"/>
                  <w:spacing w:before="60" w:after="0" w:line="240" w:lineRule="auto"/>
                  <w:jc w:val="both"/>
                  <w:rPr>
                    <w:color w:val="000000" w:themeColor="text1"/>
                    <w:sz w:val="25"/>
                    <w:szCs w:val="25"/>
                  </w:rPr>
                </w:pPr>
                <w:r w:rsidRPr="00414FFA">
                  <w:rPr>
                    <w:b/>
                    <w:color w:val="000000" w:themeColor="text1"/>
                    <w:sz w:val="25"/>
                    <w:szCs w:val="25"/>
                  </w:rPr>
                  <w:t>3. Tỉnh Cà Mau – 9 đơn vị</w:t>
                </w:r>
              </w:p>
            </w:tc>
          </w:sdtContent>
        </w:sdt>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25</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1 - Cà Mau</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Số 03, đường Huyền Trân Công Chúa, khóm 8, phường Tân Thành, tỉnh Cà Mau</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An Xuyên, Lý Văn Lâm, Tân Thành, Hòa Thành.</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02903.835.023 hoặc 0913.893.644.</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26</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2 - Cà Mau</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Khóm 1, xã Thới Bình, tỉnh Cà Mau</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pacing w:val="6"/>
                <w:sz w:val="25"/>
                <w:szCs w:val="25"/>
              </w:rPr>
              <w:t>U Minh, Nguyễn Phích, Khánh Lâm, Khánh An, Thới Bình, Trí Phải, Tân Lộc, Hồ Thị Kỷ, Biển Bạch.</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02903.860.113 hoặc 0915.519.450</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27</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3 - Cà Mau</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Khóm 1, xã Trần Văn Thời, tỉnh Cà Mau</w:t>
            </w:r>
          </w:p>
        </w:tc>
        <w:tc>
          <w:tcPr>
            <w:tcW w:w="3119" w:type="dxa"/>
            <w:gridSpan w:val="2"/>
          </w:tcPr>
          <w:p w:rsidR="006D1E6E" w:rsidRPr="00414FFA" w:rsidRDefault="006D1E6E" w:rsidP="006D1E6E">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Khánh Bình, Đá Bạc, Khánh Hưng, Sông Đốc, Trần Văn Thời, Cái Đôi Vàm, Nguyễn Việt Khái, Phú Tân, Phú Mỹ.</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02903.896.177 hoặc 0847.278.089</w:t>
            </w:r>
          </w:p>
        </w:tc>
      </w:tr>
      <w:tr w:rsidR="00414FFA" w:rsidRPr="00414FFA" w:rsidTr="00414FFA">
        <w:trPr>
          <w:gridAfter w:val="2"/>
          <w:wAfter w:w="19174" w:type="dxa"/>
          <w:trHeight w:val="834"/>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28</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4 - Cà Mau</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Đường Trần Văn Hy, khóm 1, xã Đầm Dơi, tỉnh Cà Mau</w:t>
            </w:r>
          </w:p>
        </w:tc>
        <w:tc>
          <w:tcPr>
            <w:tcW w:w="3119" w:type="dxa"/>
            <w:gridSpan w:val="2"/>
          </w:tcPr>
          <w:p w:rsidR="006D1E6E" w:rsidRPr="00414FFA" w:rsidRDefault="006D1E6E" w:rsidP="006D1E6E">
            <w:pPr>
              <w:widowControl w:val="0"/>
              <w:spacing w:before="60" w:after="0" w:line="240" w:lineRule="auto"/>
              <w:jc w:val="both"/>
              <w:rPr>
                <w:color w:val="000000" w:themeColor="text1"/>
                <w:spacing w:val="10"/>
                <w:sz w:val="25"/>
                <w:szCs w:val="25"/>
              </w:rPr>
            </w:pPr>
            <w:r w:rsidRPr="00414FFA">
              <w:rPr>
                <w:color w:val="000000" w:themeColor="text1"/>
                <w:spacing w:val="10"/>
                <w:sz w:val="25"/>
                <w:szCs w:val="25"/>
              </w:rPr>
              <w:t>Đối với 11 đơn vị hành chính cấp xã thuộc tỉnh Cà Mau: Tân Thuận, Tân Tiến, Tạ An Khương, Trần Phán, Thanh Tùng, Đầm Dơi, Quách Phẩm, Lương Thế Trân, Tân Hưng, Hưng Mỹ, Cái Nước.</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02903. 858 179 hoặc 0939.192 .935</w:t>
            </w:r>
          </w:p>
        </w:tc>
      </w:tr>
      <w:tr w:rsidR="00414FFA" w:rsidRPr="00414FFA" w:rsidTr="00414FFA">
        <w:trPr>
          <w:gridAfter w:val="2"/>
          <w:wAfter w:w="19174" w:type="dxa"/>
          <w:trHeight w:val="705"/>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29</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5 - Cà Mau</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Đường Bông Văn Dĩa, xã Phan Ngọc Hiển, tỉnh Cà Mau</w:t>
            </w:r>
          </w:p>
        </w:tc>
        <w:tc>
          <w:tcPr>
            <w:tcW w:w="3119" w:type="dxa"/>
            <w:gridSpan w:val="2"/>
          </w:tcPr>
          <w:p w:rsidR="006D1E6E" w:rsidRPr="00414FFA" w:rsidRDefault="006D1E6E" w:rsidP="006D1E6E">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Phan Ngọc Hiển, Đất Mũi, Tân Ân, Đất Mới, Năm Căn, Tam Giang.</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02903.179.083 hoặc 0941.386.777</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30</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6 - Cà Mau</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Khóm 7, phường Bạc Liêu, tỉnh Cà Mau.</w:t>
            </w:r>
          </w:p>
        </w:tc>
        <w:tc>
          <w:tcPr>
            <w:tcW w:w="3119" w:type="dxa"/>
            <w:gridSpan w:val="2"/>
          </w:tcPr>
          <w:p w:rsidR="006D1E6E" w:rsidRPr="00414FFA" w:rsidRDefault="006D1E6E" w:rsidP="006D1E6E">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Bạc Liêu, Vĩnh Trạch, Hiệp Thành.</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02913.821.506 hoặc 0919.354.444</w:t>
            </w:r>
          </w:p>
          <w:p w:rsidR="006D1E6E" w:rsidRPr="00414FFA" w:rsidRDefault="006D1E6E">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31</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7 - Cà Mau</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ấp Thị Trấn A, xã Hòa Bình, tỉnh Cà Mau</w:t>
            </w:r>
          </w:p>
        </w:tc>
        <w:tc>
          <w:tcPr>
            <w:tcW w:w="3119" w:type="dxa"/>
            <w:gridSpan w:val="2"/>
          </w:tcPr>
          <w:p w:rsidR="006D1E6E" w:rsidRPr="00414FFA" w:rsidRDefault="006D1E6E" w:rsidP="006D1E6E">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Hòa Bình, Vĩnh Mỹ, Vĩnh Hậu, Vĩnh Lợi, Hưng Hội,       Châu Thới.</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 xml:space="preserve">02913.880.286 hoặc </w:t>
            </w:r>
          </w:p>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0911.892.492</w:t>
            </w:r>
          </w:p>
          <w:p w:rsidR="006D1E6E" w:rsidRPr="00414FFA" w:rsidRDefault="006D1E6E">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32</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8 - Cà Mau</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khóm 1, phường Giá Rai, tỉnh Cà Mau</w:t>
            </w:r>
          </w:p>
        </w:tc>
        <w:tc>
          <w:tcPr>
            <w:tcW w:w="3119" w:type="dxa"/>
            <w:gridSpan w:val="2"/>
          </w:tcPr>
          <w:p w:rsidR="006D1E6E" w:rsidRPr="00414FFA" w:rsidRDefault="006D1E6E" w:rsidP="006D1E6E">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Giá Rai, Láng Tròn, Phong Thạnh, Gành Hào, Định Thành, An Trạch, Long Điền, Đông Hải.</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02913.850.189 hoặc 0945.945.943</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33</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9 - Cà Mau</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ấp Long Hậu, xã Phước Long, tỉnh Cà Mau</w:t>
            </w:r>
          </w:p>
        </w:tc>
        <w:tc>
          <w:tcPr>
            <w:tcW w:w="3119" w:type="dxa"/>
            <w:gridSpan w:val="2"/>
          </w:tcPr>
          <w:p w:rsidR="006D1E6E" w:rsidRPr="00414FFA" w:rsidRDefault="006D1E6E" w:rsidP="006D1E6E">
            <w:pPr>
              <w:widowControl w:val="0"/>
              <w:spacing w:before="60" w:after="0" w:line="240" w:lineRule="auto"/>
              <w:jc w:val="both"/>
              <w:rPr>
                <w:color w:val="000000" w:themeColor="text1"/>
                <w:spacing w:val="8"/>
                <w:sz w:val="25"/>
                <w:szCs w:val="25"/>
              </w:rPr>
            </w:pPr>
            <w:r w:rsidRPr="00414FFA">
              <w:rPr>
                <w:color w:val="000000" w:themeColor="text1"/>
                <w:spacing w:val="8"/>
                <w:sz w:val="25"/>
                <w:szCs w:val="25"/>
              </w:rPr>
              <w:t>Hồng Dân, Vĩnh Lộc, Ninh Thạnh Lợi, Ninh Quới, Phước Long, Vĩnh Phước, Phong Hiệp, Vĩnh Thanh.</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02913.864.317 hoặc 0913.991.522</w:t>
            </w:r>
          </w:p>
        </w:tc>
      </w:tr>
      <w:tr w:rsidR="00414FFA" w:rsidRPr="00414FFA" w:rsidTr="00414FFA">
        <w:trPr>
          <w:gridAfter w:val="2"/>
          <w:wAfter w:w="19174" w:type="dxa"/>
        </w:trPr>
        <w:sdt>
          <w:sdtPr>
            <w:rPr>
              <w:color w:val="000000" w:themeColor="text1"/>
              <w:sz w:val="25"/>
              <w:szCs w:val="25"/>
            </w:rPr>
            <w:tag w:val="goog_rdk_3"/>
            <w:id w:val="302055011"/>
          </w:sdtPr>
          <w:sdtEndPr/>
          <w:sdtContent>
            <w:tc>
              <w:tcPr>
                <w:tcW w:w="10215" w:type="dxa"/>
                <w:gridSpan w:val="7"/>
              </w:tcPr>
              <w:p w:rsidR="00414FFA" w:rsidRPr="00414FFA" w:rsidRDefault="00414FFA">
                <w:pPr>
                  <w:widowControl w:val="0"/>
                  <w:spacing w:before="60" w:after="0" w:line="240" w:lineRule="auto"/>
                  <w:jc w:val="both"/>
                  <w:rPr>
                    <w:color w:val="000000" w:themeColor="text1"/>
                    <w:sz w:val="25"/>
                    <w:szCs w:val="25"/>
                  </w:rPr>
                </w:pPr>
                <w:r w:rsidRPr="00414FFA">
                  <w:rPr>
                    <w:b/>
                    <w:color w:val="000000" w:themeColor="text1"/>
                    <w:sz w:val="25"/>
                    <w:szCs w:val="25"/>
                  </w:rPr>
                  <w:t>4. Tỉnh Cao Bằng – 5 đơn vị</w:t>
                </w:r>
              </w:p>
            </w:tc>
          </w:sdtContent>
        </w:sdt>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34</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1 - Cao Bằng</w:t>
            </w:r>
          </w:p>
        </w:tc>
        <w:tc>
          <w:tcPr>
            <w:tcW w:w="269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Tổ 7- Đề Thám, Phường Thục Phán, tỉnh Cao Bằng</w:t>
            </w:r>
          </w:p>
        </w:tc>
        <w:tc>
          <w:tcPr>
            <w:tcW w:w="3119" w:type="dxa"/>
            <w:gridSpan w:val="2"/>
            <w:tcBorders>
              <w:top w:val="single" w:sz="6" w:space="0" w:color="000000"/>
              <w:bottom w:val="single" w:sz="6" w:space="0" w:color="000000"/>
            </w:tcBorders>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Thục Phán, Nùng Trí Cao, Tân Giang, Hòa An, Nam Tuấn, Bạch Đằng, Nguyễn Huệ.</w:t>
            </w:r>
          </w:p>
        </w:tc>
        <w:tc>
          <w:tcPr>
            <w:tcW w:w="2016" w:type="dxa"/>
            <w:tcBorders>
              <w:top w:val="single" w:sz="6" w:space="0" w:color="000000"/>
              <w:bottom w:val="single" w:sz="6" w:space="0" w:color="000000"/>
              <w:right w:val="single" w:sz="6" w:space="0" w:color="000000"/>
            </w:tcBorders>
            <w:tcMar>
              <w:top w:w="0" w:type="dxa"/>
              <w:left w:w="40" w:type="dxa"/>
              <w:bottom w:w="0" w:type="dxa"/>
              <w:right w:w="40" w:type="dxa"/>
            </w:tcMar>
            <w:vAlign w:val="center"/>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02063.853136</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35</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2 - Cao Bằng</w:t>
            </w:r>
          </w:p>
        </w:tc>
        <w:tc>
          <w:tcPr>
            <w:tcW w:w="2693"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Xóm Đồng Ất, xã Quảng Uyên, tỉnh Cao Bằng</w:t>
            </w:r>
          </w:p>
        </w:tc>
        <w:tc>
          <w:tcPr>
            <w:tcW w:w="3119" w:type="dxa"/>
            <w:gridSpan w:val="2"/>
            <w:tcBorders>
              <w:bottom w:val="single" w:sz="6" w:space="0" w:color="000000"/>
            </w:tcBorders>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Minh Khai, Canh Tân, Kim Đồng, Thạch An, Đông Khê, Đức Long, Phục Hòa, Bế Văn Đàn, Độc Lập, Quảng Uyên, Hạnh Phúc.</w:t>
            </w:r>
          </w:p>
        </w:tc>
        <w:tc>
          <w:tcPr>
            <w:tcW w:w="2016" w:type="dxa"/>
            <w:tcBorders>
              <w:bottom w:val="single" w:sz="6" w:space="0" w:color="000000"/>
              <w:right w:val="single" w:sz="6" w:space="0" w:color="000000"/>
            </w:tcBorders>
            <w:tcMar>
              <w:top w:w="0" w:type="dxa"/>
              <w:left w:w="40" w:type="dxa"/>
              <w:bottom w:w="0" w:type="dxa"/>
              <w:right w:w="40" w:type="dxa"/>
            </w:tcMar>
            <w:vAlign w:val="center"/>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02063.509336</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36</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3 - Cao Bằng</w:t>
            </w:r>
          </w:p>
        </w:tc>
        <w:tc>
          <w:tcPr>
            <w:tcW w:w="2693"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Tổ dân phố 1, xã Trùng Khánh, tỉnh Cao Bằng</w:t>
            </w:r>
          </w:p>
        </w:tc>
        <w:tc>
          <w:tcPr>
            <w:tcW w:w="3119" w:type="dxa"/>
            <w:gridSpan w:val="2"/>
            <w:tcBorders>
              <w:bottom w:val="single" w:sz="6" w:space="0" w:color="000000"/>
            </w:tcBorders>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Quang Hán, Trà Lĩnh, Quang Trung, Đoài Dương, Trùng Khánh, Đàm Thủy, Đình Phong, Lý Quốc, Hạ Lang, Vinh Quý, Quang Long.</w:t>
            </w:r>
          </w:p>
        </w:tc>
        <w:tc>
          <w:tcPr>
            <w:tcW w:w="2016" w:type="dxa"/>
            <w:tcBorders>
              <w:bottom w:val="single" w:sz="6" w:space="0" w:color="000000"/>
              <w:right w:val="single" w:sz="6" w:space="0" w:color="000000"/>
            </w:tcBorders>
            <w:tcMar>
              <w:top w:w="0" w:type="dxa"/>
              <w:left w:w="40" w:type="dxa"/>
              <w:bottom w:w="0" w:type="dxa"/>
              <w:right w:w="40" w:type="dxa"/>
            </w:tcMar>
            <w:vAlign w:val="center"/>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02063.827175</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37</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4 - Cao Bằng</w:t>
            </w:r>
          </w:p>
        </w:tc>
        <w:tc>
          <w:tcPr>
            <w:tcW w:w="2693"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Tổ Xuân Vinh, xã Trường Hà, tỉnh Cao Bằng</w:t>
            </w:r>
          </w:p>
        </w:tc>
        <w:tc>
          <w:tcPr>
            <w:tcW w:w="3119" w:type="dxa"/>
            <w:gridSpan w:val="2"/>
            <w:tcBorders>
              <w:bottom w:val="single" w:sz="6" w:space="0" w:color="000000"/>
            </w:tcBorders>
          </w:tcPr>
          <w:p w:rsidR="006D1E6E" w:rsidRPr="00414FFA" w:rsidRDefault="006D1E6E" w:rsidP="006D1E6E">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Ca Thành, Phan Thanh, Thành Công, Tĩnh Túc, Tam Kim, Nguyên Bình, Minh Tâm, Thanh Long, Cần Yên, Thông Nông, Trường Hà, Hà Quảng, Lũng Nặm, Tổng Cọt.</w:t>
            </w:r>
          </w:p>
        </w:tc>
        <w:tc>
          <w:tcPr>
            <w:tcW w:w="2016" w:type="dxa"/>
            <w:tcBorders>
              <w:bottom w:val="single" w:sz="6" w:space="0" w:color="000000"/>
              <w:right w:val="single" w:sz="6" w:space="0" w:color="000000"/>
            </w:tcBorders>
            <w:tcMar>
              <w:top w:w="0" w:type="dxa"/>
              <w:left w:w="40" w:type="dxa"/>
              <w:bottom w:w="0" w:type="dxa"/>
              <w:right w:w="40" w:type="dxa"/>
            </w:tcMar>
            <w:vAlign w:val="center"/>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02063.862154</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38</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5 - Cao Bằng</w:t>
            </w:r>
          </w:p>
        </w:tc>
        <w:tc>
          <w:tcPr>
            <w:tcW w:w="2693" w:type="dxa"/>
            <w:tcBorders>
              <w:left w:val="single" w:sz="6" w:space="0" w:color="000000"/>
              <w:bottom w:val="single" w:sz="6" w:space="0" w:color="000000"/>
              <w:right w:val="single" w:sz="6" w:space="0" w:color="000000"/>
            </w:tcBorders>
            <w:tcMar>
              <w:top w:w="0" w:type="dxa"/>
              <w:left w:w="40" w:type="dxa"/>
              <w:bottom w:w="0" w:type="dxa"/>
              <w:right w:w="40" w:type="dxa"/>
            </w:tcMar>
            <w:vAlign w:val="center"/>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Tổ dân phố 2, Xã Bảo Lạc, tỉnh Cao Bằng</w:t>
            </w:r>
          </w:p>
        </w:tc>
        <w:tc>
          <w:tcPr>
            <w:tcW w:w="3119" w:type="dxa"/>
            <w:gridSpan w:val="2"/>
            <w:tcBorders>
              <w:bottom w:val="single" w:sz="6" w:space="0" w:color="000000"/>
            </w:tcBorders>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pacing w:val="-4"/>
                <w:sz w:val="25"/>
                <w:szCs w:val="25"/>
              </w:rPr>
              <w:t>Quảng Lâm, Nam Quang, Lý Bôn, Bảo Lâm, Yên Thổ, Sơn Lộ, Hưng Đạo, Bảo Lạc, Cốc Pàng, Cô Ba, Khánh Xuân, Xuân Trường, Huy Giáp.</w:t>
            </w:r>
          </w:p>
        </w:tc>
        <w:tc>
          <w:tcPr>
            <w:tcW w:w="2016" w:type="dxa"/>
            <w:tcBorders>
              <w:bottom w:val="single" w:sz="6" w:space="0" w:color="000000"/>
              <w:right w:val="single" w:sz="6" w:space="0" w:color="000000"/>
            </w:tcBorders>
            <w:tcMar>
              <w:top w:w="0" w:type="dxa"/>
              <w:left w:w="40" w:type="dxa"/>
              <w:bottom w:w="0" w:type="dxa"/>
              <w:right w:w="40" w:type="dxa"/>
            </w:tcMar>
            <w:vAlign w:val="center"/>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02063.870222</w:t>
            </w:r>
          </w:p>
        </w:tc>
      </w:tr>
      <w:tr w:rsidR="00414FFA" w:rsidRPr="00414FFA" w:rsidTr="00414FFA">
        <w:trPr>
          <w:gridAfter w:val="2"/>
          <w:wAfter w:w="19174" w:type="dxa"/>
        </w:trPr>
        <w:sdt>
          <w:sdtPr>
            <w:rPr>
              <w:color w:val="000000" w:themeColor="text1"/>
              <w:sz w:val="25"/>
              <w:szCs w:val="25"/>
            </w:rPr>
            <w:tag w:val="goog_rdk_4"/>
            <w:id w:val="1594309463"/>
          </w:sdtPr>
          <w:sdtEndPr/>
          <w:sdtContent>
            <w:tc>
              <w:tcPr>
                <w:tcW w:w="10215" w:type="dxa"/>
                <w:gridSpan w:val="7"/>
              </w:tcPr>
              <w:p w:rsidR="00414FFA" w:rsidRPr="00414FFA" w:rsidRDefault="00414FFA">
                <w:pPr>
                  <w:widowControl w:val="0"/>
                  <w:spacing w:before="60" w:after="0" w:line="240" w:lineRule="auto"/>
                  <w:jc w:val="both"/>
                  <w:rPr>
                    <w:color w:val="000000" w:themeColor="text1"/>
                    <w:sz w:val="25"/>
                    <w:szCs w:val="25"/>
                  </w:rPr>
                </w:pPr>
                <w:r w:rsidRPr="00414FFA">
                  <w:rPr>
                    <w:b/>
                    <w:color w:val="000000" w:themeColor="text1"/>
                    <w:sz w:val="25"/>
                    <w:szCs w:val="25"/>
                  </w:rPr>
                  <w:t>5. Thành phố Cần Thơ – 14 đơn vị</w:t>
                </w:r>
              </w:p>
            </w:tc>
          </w:sdtContent>
        </w:sdt>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39</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1 - Cần Thơ</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Số 01 đường Trần Khánh Dư, phường Ninh Kiều, thành phố Cần Thơ</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Ninh Kiều, Cái Khế, Tân An, An Bình.</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02923.600642</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40</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2 - Cần Thơ</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D1 đường số 50, Khu đô thị mới, phường Bình Thủy, thành phố Cần Thơ</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Thới An Đông, Bình Thủy, Long Tuyền, Ô Môn, Phước Thới, Thới Long.</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02923.889809</w:t>
            </w:r>
          </w:p>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02923.887325</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41</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3 - Cần Thơ</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Đường Chiêm Thành Tấn, ấp Nhơn Lộc 2, xã Phong Điền, thành phố Cần Thơ</w:t>
            </w:r>
          </w:p>
        </w:tc>
        <w:tc>
          <w:tcPr>
            <w:tcW w:w="3119" w:type="dxa"/>
            <w:gridSpan w:val="2"/>
          </w:tcPr>
          <w:p w:rsidR="006D1E6E" w:rsidRPr="00414FFA" w:rsidRDefault="006D1E6E" w:rsidP="006D1E6E">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Cái Răng, Hưng Phú, Phong Điền, Nhơn Ái, Trường Long, Thới Lai, Đông Thuận, Trường Xuân, Trường Thành.</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02923.850820</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42</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4 - Cần Thơ</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Ấp Thới Hòa, xã Cờ Đ</w:t>
            </w:r>
            <w:bookmarkStart w:id="2" w:name="_GoBack"/>
            <w:bookmarkEnd w:id="2"/>
            <w:r w:rsidRPr="00414FFA">
              <w:rPr>
                <w:color w:val="000000" w:themeColor="text1"/>
                <w:sz w:val="25"/>
                <w:szCs w:val="25"/>
              </w:rPr>
              <w:t>ỏ, thành phố Cần Thơ</w:t>
            </w:r>
          </w:p>
        </w:tc>
        <w:tc>
          <w:tcPr>
            <w:tcW w:w="3119" w:type="dxa"/>
            <w:gridSpan w:val="2"/>
          </w:tcPr>
          <w:p w:rsidR="006D1E6E" w:rsidRPr="00414FFA" w:rsidRDefault="006D1E6E" w:rsidP="006D1E6E">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Trung Nhứt, Thốt Nốt, Thuận Hưng, Tân Lộc, Cờ Đỏ, Đông Hiệp, Thạnh Phú, Thới Hưng, Trung Hưng, Vĩnh Thạnh, Vĩnh Trinh, Thạnh An, Thạnh Quới.</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02923.695361</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43</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5 - Cần Thơ</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Đường Võ Nguyên Giáp, Phường Phú Lợi, thành phố Cần Thơ</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Phú Lợi, Sóc Trăng, Mỹ Xuyên.</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 xml:space="preserve">02993.820.190 </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44</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6 - Cần Thơ</w:t>
            </w:r>
          </w:p>
        </w:tc>
        <w:tc>
          <w:tcPr>
            <w:tcW w:w="2693" w:type="dxa"/>
          </w:tcPr>
          <w:p w:rsidR="006D1E6E" w:rsidRPr="00414FFA" w:rsidRDefault="006D1E6E">
            <w:pPr>
              <w:widowControl w:val="0"/>
              <w:spacing w:before="60" w:after="0" w:line="240" w:lineRule="auto"/>
              <w:ind w:right="-560"/>
              <w:rPr>
                <w:color w:val="000000" w:themeColor="text1"/>
                <w:sz w:val="25"/>
                <w:szCs w:val="25"/>
              </w:rPr>
            </w:pPr>
            <w:r w:rsidRPr="00414FFA">
              <w:rPr>
                <w:color w:val="000000" w:themeColor="text1"/>
                <w:sz w:val="25"/>
                <w:szCs w:val="25"/>
              </w:rPr>
              <w:t xml:space="preserve">Số 54 đường Hùng Vương, ấp trà quýt A, xã Phú Tâm, thành phố Cần Thơ. </w:t>
            </w:r>
          </w:p>
        </w:tc>
        <w:tc>
          <w:tcPr>
            <w:tcW w:w="3119" w:type="dxa"/>
            <w:gridSpan w:val="2"/>
          </w:tcPr>
          <w:p w:rsidR="006D1E6E" w:rsidRPr="00414FFA" w:rsidRDefault="006D1E6E" w:rsidP="006D1E6E">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Phú Tâm, An Ninh, Thuận Hòa, Hồ Đắc Kiện, Mỹ Tú, Long Hưng, Mỹ Phước, Mỹ Hương.</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02993.510.417; 0917.698910</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45</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7 - Cần Thơ</w:t>
            </w:r>
          </w:p>
        </w:tc>
        <w:tc>
          <w:tcPr>
            <w:tcW w:w="2693" w:type="dxa"/>
          </w:tcPr>
          <w:p w:rsidR="006D1E6E" w:rsidRPr="00414FFA" w:rsidRDefault="006D1E6E">
            <w:pPr>
              <w:widowControl w:val="0"/>
              <w:spacing w:before="100" w:after="0" w:line="240" w:lineRule="auto"/>
              <w:ind w:right="-420"/>
              <w:rPr>
                <w:color w:val="000000" w:themeColor="text1"/>
                <w:sz w:val="25"/>
                <w:szCs w:val="25"/>
              </w:rPr>
            </w:pPr>
            <w:r w:rsidRPr="00414FFA">
              <w:rPr>
                <w:color w:val="000000" w:themeColor="text1"/>
                <w:sz w:val="25"/>
                <w:szCs w:val="25"/>
              </w:rPr>
              <w:t xml:space="preserve">Số 5 đường Phạm Văn Đồng, phường Ngã Năm, thành phố Cần Thơ. </w:t>
            </w:r>
          </w:p>
          <w:p w:rsidR="006D1E6E" w:rsidRPr="00414FFA" w:rsidRDefault="006D1E6E">
            <w:pPr>
              <w:widowControl w:val="0"/>
              <w:spacing w:before="60" w:after="0" w:line="240" w:lineRule="auto"/>
              <w:jc w:val="both"/>
              <w:rPr>
                <w:color w:val="000000" w:themeColor="text1"/>
                <w:sz w:val="25"/>
                <w:szCs w:val="25"/>
              </w:rPr>
            </w:pPr>
          </w:p>
        </w:tc>
        <w:tc>
          <w:tcPr>
            <w:tcW w:w="3119" w:type="dxa"/>
            <w:gridSpan w:val="2"/>
          </w:tcPr>
          <w:p w:rsidR="006D1E6E" w:rsidRPr="00414FFA" w:rsidRDefault="006D1E6E" w:rsidP="006D1E6E">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Ngã Năm, Mỹ Quới, Tân Long, Phú Lộc, Vĩnh Lợi, Lâm Tân.</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 xml:space="preserve">02993869926; 0942334678 </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46</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8 - Cần Thơ</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 xml:space="preserve">ấp Hoà Phuông, Xã Hoà Tú, thành phố Cần Thơ </w:t>
            </w:r>
          </w:p>
        </w:tc>
        <w:tc>
          <w:tcPr>
            <w:tcW w:w="3119" w:type="dxa"/>
            <w:gridSpan w:val="2"/>
          </w:tcPr>
          <w:p w:rsidR="006D1E6E" w:rsidRPr="00414FFA" w:rsidRDefault="006D1E6E" w:rsidP="006D1E6E">
            <w:pPr>
              <w:widowControl w:val="0"/>
              <w:spacing w:before="60" w:after="0" w:line="240" w:lineRule="auto"/>
              <w:jc w:val="both"/>
              <w:rPr>
                <w:color w:val="000000" w:themeColor="text1"/>
                <w:spacing w:val="-10"/>
                <w:sz w:val="25"/>
                <w:szCs w:val="25"/>
              </w:rPr>
            </w:pPr>
            <w:r w:rsidRPr="00414FFA">
              <w:rPr>
                <w:color w:val="000000" w:themeColor="text1"/>
                <w:spacing w:val="-10"/>
                <w:sz w:val="25"/>
                <w:szCs w:val="25"/>
              </w:rPr>
              <w:t>Hòa Tú, Gia Hòa, Nhu Gia, Ngọc Tố, Vĩnh Hải, Lai Hòa, Vĩnh Phước, Vĩnh Châu, Khánh Hòa.</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 xml:space="preserve">0299.3851.307; 0982.691.618 </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47</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9 - Cần Thơ</w:t>
            </w:r>
          </w:p>
        </w:tc>
        <w:tc>
          <w:tcPr>
            <w:tcW w:w="2693" w:type="dxa"/>
          </w:tcPr>
          <w:p w:rsidR="006D1E6E" w:rsidRPr="00414FFA" w:rsidRDefault="006D1E6E">
            <w:pPr>
              <w:widowControl w:val="0"/>
              <w:spacing w:before="80" w:after="0" w:line="240" w:lineRule="auto"/>
              <w:ind w:right="-440"/>
              <w:rPr>
                <w:color w:val="000000" w:themeColor="text1"/>
                <w:sz w:val="25"/>
                <w:szCs w:val="25"/>
              </w:rPr>
            </w:pPr>
            <w:r w:rsidRPr="00414FFA">
              <w:rPr>
                <w:color w:val="000000" w:themeColor="text1"/>
                <w:sz w:val="25"/>
                <w:szCs w:val="25"/>
              </w:rPr>
              <w:t xml:space="preserve">Đường Đặng Quang Minh, ấp 3 thị trấn Long Phú (xã Long Phú), Thành phố Cần Thơ. </w:t>
            </w:r>
          </w:p>
        </w:tc>
        <w:tc>
          <w:tcPr>
            <w:tcW w:w="3119" w:type="dxa"/>
            <w:gridSpan w:val="2"/>
          </w:tcPr>
          <w:p w:rsidR="006D1E6E" w:rsidRPr="00414FFA" w:rsidRDefault="006D1E6E" w:rsidP="006D1E6E">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Trường Khánh, Đại Ngãi, Tân Thạnh, Long Phú, Thạnh Thới An, Tài Văn, Liêu Tú, Lịch Hội Thượng, Trần Đề, An Thạnh, Cù Lao Dung.</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 xml:space="preserve">02993856199; 0947.074.007 </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48</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10 - Cần Thơ</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 xml:space="preserve">ấp An Thành, xã Kế Sách, thành phố Cần Thơ </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pacing w:val="-2"/>
                <w:sz w:val="25"/>
                <w:szCs w:val="25"/>
              </w:rPr>
              <w:t>Nhơn Mỹ, Phong Nẫm, An Lạc Thôn, Kế Sách, Thới An Hội</w:t>
            </w:r>
            <w:r w:rsidRPr="00414FFA">
              <w:rPr>
                <w:color w:val="000000" w:themeColor="text1"/>
                <w:sz w:val="25"/>
                <w:szCs w:val="25"/>
              </w:rPr>
              <w:t>, Đại Hải.</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0976302511</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49</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11 - Cần Thơ</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Số 17 Võ Văn Kiệt,  Phường Vị Tân, Thành phố Cần Thơ</w:t>
            </w:r>
          </w:p>
        </w:tc>
        <w:tc>
          <w:tcPr>
            <w:tcW w:w="3119" w:type="dxa"/>
            <w:gridSpan w:val="2"/>
          </w:tcPr>
          <w:p w:rsidR="006D1E6E" w:rsidRPr="00414FFA" w:rsidRDefault="006D1E6E" w:rsidP="006D1E6E">
            <w:pPr>
              <w:widowControl w:val="0"/>
              <w:spacing w:before="60" w:after="0" w:line="240" w:lineRule="auto"/>
              <w:jc w:val="both"/>
              <w:rPr>
                <w:color w:val="000000" w:themeColor="text1"/>
                <w:spacing w:val="-12"/>
                <w:sz w:val="25"/>
                <w:szCs w:val="25"/>
              </w:rPr>
            </w:pPr>
            <w:r w:rsidRPr="00414FFA">
              <w:rPr>
                <w:color w:val="000000" w:themeColor="text1"/>
                <w:spacing w:val="-12"/>
                <w:sz w:val="25"/>
                <w:szCs w:val="25"/>
              </w:rPr>
              <w:t>Hỏa Lựu, Vị Thanh, Vị Tân, Vị Thủy, Vị Thanh 1, Vĩnh Tường.</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02393878954</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50</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12 - Cần Thơ</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Ấp 1, xã Vĩnh Viễn, Thành phố Cần Thơ</w:t>
            </w:r>
          </w:p>
        </w:tc>
        <w:tc>
          <w:tcPr>
            <w:tcW w:w="3119" w:type="dxa"/>
            <w:gridSpan w:val="2"/>
          </w:tcPr>
          <w:p w:rsidR="006D1E6E" w:rsidRPr="00414FFA" w:rsidRDefault="006D1E6E" w:rsidP="006D1E6E">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Vĩnh Thuận Đông, Vĩnh Viễn, Xà Phiên, Lương Tâm, Long Bình, Long Mỹ, Long Phú 1.</w:t>
            </w:r>
          </w:p>
        </w:tc>
        <w:tc>
          <w:tcPr>
            <w:tcW w:w="2016" w:type="dxa"/>
          </w:tcPr>
          <w:p w:rsidR="006D1E6E" w:rsidRPr="00414FFA" w:rsidRDefault="006D1E6E">
            <w:pPr>
              <w:widowControl w:val="0"/>
              <w:spacing w:before="60" w:after="0" w:line="240" w:lineRule="auto"/>
              <w:rPr>
                <w:color w:val="000000" w:themeColor="text1"/>
                <w:sz w:val="25"/>
                <w:szCs w:val="25"/>
              </w:rPr>
            </w:pPr>
            <w:r w:rsidRPr="00414FFA">
              <w:rPr>
                <w:color w:val="000000" w:themeColor="text1"/>
                <w:sz w:val="25"/>
                <w:szCs w:val="25"/>
              </w:rPr>
              <w:t>02933874000</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51</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13 - Cần Thơ</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Ấp Mỹ Lợi, xã Hiệp Hưng, Thành phố Cần Thơ</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Đại Thành, Ngã Bảy, Tân Bình, Hòa An, Phương Bình, Tân Phước Hưng, Hiệp Hưng, Phụng Hiệp, Thạnh Hòa.</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02933961207</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52</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14 - Cần Thơ</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Đường Ngô Hữu Hạnh, ấp Thị Trấn, xã Châu Thành, Thành phố Cần Thơ</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Thạnh Xuân, Tân Hòa, Trường Long Tây, Châu Thành, Đông Phước, Phú Hữu.</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02933948590</w:t>
            </w:r>
          </w:p>
        </w:tc>
      </w:tr>
      <w:tr w:rsidR="00414FFA" w:rsidRPr="00414FFA" w:rsidTr="00414FFA">
        <w:trPr>
          <w:gridAfter w:val="2"/>
          <w:wAfter w:w="19174" w:type="dxa"/>
        </w:trPr>
        <w:sdt>
          <w:sdtPr>
            <w:rPr>
              <w:color w:val="000000" w:themeColor="text1"/>
              <w:sz w:val="25"/>
              <w:szCs w:val="25"/>
            </w:rPr>
            <w:tag w:val="goog_rdk_5"/>
            <w:id w:val="67913107"/>
          </w:sdtPr>
          <w:sdtEndPr/>
          <w:sdtContent>
            <w:tc>
              <w:tcPr>
                <w:tcW w:w="10215" w:type="dxa"/>
                <w:gridSpan w:val="7"/>
              </w:tcPr>
              <w:p w:rsidR="00414FFA" w:rsidRPr="00414FFA" w:rsidRDefault="00414FFA">
                <w:pPr>
                  <w:widowControl w:val="0"/>
                  <w:spacing w:before="60" w:after="0" w:line="240" w:lineRule="auto"/>
                  <w:jc w:val="both"/>
                  <w:rPr>
                    <w:color w:val="000000" w:themeColor="text1"/>
                    <w:sz w:val="25"/>
                    <w:szCs w:val="25"/>
                  </w:rPr>
                </w:pPr>
                <w:r w:rsidRPr="00414FFA">
                  <w:rPr>
                    <w:b/>
                    <w:color w:val="000000" w:themeColor="text1"/>
                    <w:sz w:val="25"/>
                    <w:szCs w:val="25"/>
                  </w:rPr>
                  <w:t>6. Thành phố Đà Nẵng – 12 đơn vị</w:t>
                </w:r>
              </w:p>
            </w:tc>
          </w:sdtContent>
        </w:sdt>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53</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1 - Đà Nẵng</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45 Nguyễn Phẩm, Phường Hoà Cường, thành phố Đà Nẵng</w:t>
            </w:r>
          </w:p>
        </w:tc>
        <w:tc>
          <w:tcPr>
            <w:tcW w:w="3119" w:type="dxa"/>
            <w:gridSpan w:val="2"/>
          </w:tcPr>
          <w:p w:rsidR="006D1E6E" w:rsidRPr="00414FFA" w:rsidRDefault="006D1E6E" w:rsidP="006D1E6E">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Hải Châu, Hòa Cường.</w:t>
            </w:r>
          </w:p>
        </w:tc>
        <w:tc>
          <w:tcPr>
            <w:tcW w:w="2016" w:type="dxa"/>
          </w:tcPr>
          <w:p w:rsidR="006D1E6E" w:rsidRPr="00414FFA" w:rsidRDefault="006D1E6E">
            <w:pPr>
              <w:widowControl w:val="0"/>
              <w:spacing w:before="60" w:after="0" w:line="240" w:lineRule="auto"/>
              <w:rPr>
                <w:color w:val="000000" w:themeColor="text1"/>
                <w:sz w:val="25"/>
                <w:szCs w:val="25"/>
              </w:rPr>
            </w:pPr>
            <w:r w:rsidRPr="00414FFA">
              <w:rPr>
                <w:color w:val="000000" w:themeColor="text1"/>
                <w:sz w:val="25"/>
                <w:szCs w:val="25"/>
              </w:rPr>
              <w:t>02363.621.099</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54</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2 - Đà Nẵng</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Số 02 An Mỹ 8, Phường An Hải, thành phố Đà Nẵng</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An Hải, Sơn Trà,   Ngũ Hành Sơn, Hoàng Sa.</w:t>
            </w:r>
          </w:p>
        </w:tc>
        <w:tc>
          <w:tcPr>
            <w:tcW w:w="2016" w:type="dxa"/>
          </w:tcPr>
          <w:p w:rsidR="006D1E6E" w:rsidRPr="00414FFA" w:rsidRDefault="006D1E6E">
            <w:pPr>
              <w:widowControl w:val="0"/>
              <w:spacing w:before="60" w:after="0" w:line="240" w:lineRule="auto"/>
              <w:rPr>
                <w:color w:val="000000" w:themeColor="text1"/>
                <w:sz w:val="25"/>
                <w:szCs w:val="25"/>
              </w:rPr>
            </w:pPr>
            <w:r w:rsidRPr="00414FFA">
              <w:rPr>
                <w:color w:val="000000" w:themeColor="text1"/>
                <w:sz w:val="25"/>
                <w:szCs w:val="25"/>
              </w:rPr>
              <w:t>02363.945.645</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55</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3 - Đà Nẵng</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Số 50 Trần Xuân Lê, phường Thanh Khê,  thành phố Đà Nẵng</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Thanh Khê, An Khê, Cẩm Lệ.</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02363.746.864</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56</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4 - Đà Nẵng</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Số 324 Hồ Tùng Mậu, phường Hòa Khánh, thành phố Đà Nẵng</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Hòa Vang, Hòa Tiến, Bà Nà, Hòa Khánh, Hải Vân, Liên Chiểu, Hòa Xuân.</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02363.841.713</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57</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5 - Đà Nẵng</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18B Trần Quý Cáp, phường Bàn Thạch, thành phố Đà Nẵng</w:t>
            </w:r>
          </w:p>
        </w:tc>
        <w:tc>
          <w:tcPr>
            <w:tcW w:w="3119" w:type="dxa"/>
            <w:gridSpan w:val="2"/>
          </w:tcPr>
          <w:p w:rsidR="006D1E6E" w:rsidRPr="00414FFA" w:rsidRDefault="006D1E6E" w:rsidP="006D1E6E">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Núi Thành, Tam Mỹ, Tam Anh, Đức Phú, Tam Xuân, Tam Hải, Tam Kỳ, Quảng Phú, Hương Trà, Bàn Thạch.</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0977.154.020</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58</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6 - Đà Nẵng</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Quốc lộ 1A, xã Thăng Bình, thành phố Đà Nẵng</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Thăng Bình, Thăng An, Thăng Trường, Thăng Điền, Thăng Phú, Đồng Dương, Quế Sơn Trung, Quế Sơn, Xuân Phú, Nông Sơn, Quế Phước.</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0905.169.084</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59</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7 - Đà Nẵng</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Khối Phố Tam Cẩm, xã Chiên Đàn, thành phố Đà Nẵng</w:t>
            </w:r>
          </w:p>
        </w:tc>
        <w:tc>
          <w:tcPr>
            <w:tcW w:w="3119" w:type="dxa"/>
            <w:gridSpan w:val="2"/>
          </w:tcPr>
          <w:p w:rsidR="006D1E6E" w:rsidRPr="00414FFA" w:rsidRDefault="006D1E6E" w:rsidP="006D1E6E">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Tây Hồ, Chiên Đàn, Phú Ninh, Lãnh Ngọc, Tiên Phước, Thạnh Bình, Sơn Cẩm Hà.</w:t>
            </w:r>
          </w:p>
        </w:tc>
        <w:tc>
          <w:tcPr>
            <w:tcW w:w="2016" w:type="dxa"/>
          </w:tcPr>
          <w:p w:rsidR="006D1E6E" w:rsidRPr="00414FFA" w:rsidRDefault="006D1E6E">
            <w:pPr>
              <w:widowControl w:val="0"/>
              <w:spacing w:before="60" w:after="0" w:line="240" w:lineRule="auto"/>
              <w:jc w:val="both"/>
              <w:rPr>
                <w:color w:val="000000" w:themeColor="text1"/>
                <w:sz w:val="25"/>
                <w:szCs w:val="25"/>
              </w:rPr>
            </w:pPr>
          </w:p>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0905.130.677</w:t>
            </w:r>
          </w:p>
          <w:p w:rsidR="006D1E6E" w:rsidRPr="00414FFA" w:rsidRDefault="006D1E6E">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60</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8 - Đà Nẵng</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299 Võ Nguyên Giáp, xã Trà My, thành phố Đà Nẵng</w:t>
            </w:r>
          </w:p>
        </w:tc>
        <w:tc>
          <w:tcPr>
            <w:tcW w:w="3119" w:type="dxa"/>
            <w:gridSpan w:val="2"/>
          </w:tcPr>
          <w:p w:rsidR="006D1E6E" w:rsidRPr="00414FFA" w:rsidRDefault="006D1E6E" w:rsidP="006D1E6E">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Trà Liên, Trà Giáp, Trà Tân, Trà Đốc, Trà My, Nam Trà My, Trà Tập, Trà Vân, Trà Linh, Trà Leng.</w:t>
            </w:r>
          </w:p>
        </w:tc>
        <w:tc>
          <w:tcPr>
            <w:tcW w:w="2016" w:type="dxa"/>
          </w:tcPr>
          <w:p w:rsidR="006D1E6E" w:rsidRPr="00414FFA" w:rsidRDefault="006D1E6E">
            <w:pPr>
              <w:widowControl w:val="0"/>
              <w:spacing w:before="60" w:after="0" w:line="240" w:lineRule="auto"/>
              <w:rPr>
                <w:color w:val="000000" w:themeColor="text1"/>
                <w:sz w:val="25"/>
                <w:szCs w:val="25"/>
              </w:rPr>
            </w:pPr>
            <w:r w:rsidRPr="00414FFA">
              <w:rPr>
                <w:color w:val="000000" w:themeColor="text1"/>
                <w:sz w:val="25"/>
                <w:szCs w:val="25"/>
              </w:rPr>
              <w:t>0963.081.168</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61</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9 - Đà Nẵng</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136 Võ Chí Công, xã Hiệp Đức, thành phố Đà Nẵng;</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Hiệp Đức, Việt An, Phước Trà, Khâm Đức, Phước Năng, Phước Chánh, Phước Thành, Phước Hiệp.</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0982.919.877</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62</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10 - Đà Nẵng</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Số 189 Trần Cao Vân, phường Vĩnh Điện, thành phố Đà Nẵng</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Duy Nghĩa, Nam Phước, Duy Xuyên, Thu Bồn, Điện Bàn Tây, Gò Nổi, Tân Hiệp, Điện Bàn, Điện Bàn Đông, An Thắng, Điện Bàn Bắc, Hội An, Hội An Đông, Hội An Tây.</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0935.101.951</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63</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11 - Đà Nẵng</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179 Quang Trung, xã Đại Lộc, thành phố Đà Nẵng</w:t>
            </w:r>
          </w:p>
        </w:tc>
        <w:tc>
          <w:tcPr>
            <w:tcW w:w="3119" w:type="dxa"/>
            <w:gridSpan w:val="2"/>
          </w:tcPr>
          <w:p w:rsidR="006D1E6E" w:rsidRPr="00414FFA" w:rsidRDefault="006D1E6E" w:rsidP="006D1E6E">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Đại Lộc, Hà Nha, Thượng Đức, Vu Gia, Phú Thuận,      Thạnh Mỹ, Bến Giằng, Nam Giang,      Đắc Pring, La Dêê, La Êê.</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0985.680.737</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64</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12 - Đà Nẵng</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171 đường Hồ Chí Minh, xã Đông Giang, thành phố Đà Nẵng.</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Sông Vàng, Sông Kôn, Đông Giang, Bến Hiên, Avương, Tây Giang, Hùng Sơn.</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0905.503.379</w:t>
            </w:r>
          </w:p>
        </w:tc>
      </w:tr>
      <w:tr w:rsidR="00414FFA" w:rsidRPr="00414FFA" w:rsidTr="00414FFA">
        <w:trPr>
          <w:gridAfter w:val="2"/>
          <w:wAfter w:w="19174" w:type="dxa"/>
        </w:trPr>
        <w:sdt>
          <w:sdtPr>
            <w:rPr>
              <w:color w:val="000000" w:themeColor="text1"/>
              <w:sz w:val="25"/>
              <w:szCs w:val="25"/>
            </w:rPr>
            <w:tag w:val="goog_rdk_6"/>
            <w:id w:val="1012085497"/>
          </w:sdtPr>
          <w:sdtEndPr/>
          <w:sdtContent>
            <w:tc>
              <w:tcPr>
                <w:tcW w:w="10215" w:type="dxa"/>
                <w:gridSpan w:val="7"/>
              </w:tcPr>
              <w:p w:rsidR="00414FFA" w:rsidRPr="00414FFA" w:rsidRDefault="00414FFA">
                <w:pPr>
                  <w:widowControl w:val="0"/>
                  <w:spacing w:before="60" w:after="0" w:line="240" w:lineRule="auto"/>
                  <w:jc w:val="both"/>
                  <w:rPr>
                    <w:color w:val="000000" w:themeColor="text1"/>
                    <w:sz w:val="25"/>
                    <w:szCs w:val="25"/>
                  </w:rPr>
                </w:pPr>
                <w:r w:rsidRPr="00414FFA">
                  <w:rPr>
                    <w:b/>
                    <w:color w:val="000000" w:themeColor="text1"/>
                    <w:sz w:val="25"/>
                    <w:szCs w:val="25"/>
                  </w:rPr>
                  <w:t>7. Tỉnh Đăk Lăk – 15 đơn vị</w:t>
                </w:r>
              </w:p>
            </w:tc>
          </w:sdtContent>
        </w:sdt>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6</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1 - Đắk Lắk</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29 Hà Huy Tập, phường Buôn Ma Thuột, tỉnh Đắk Lắk</w:t>
            </w:r>
          </w:p>
        </w:tc>
        <w:tc>
          <w:tcPr>
            <w:tcW w:w="3119" w:type="dxa"/>
            <w:gridSpan w:val="2"/>
          </w:tcPr>
          <w:p w:rsidR="006D1E6E" w:rsidRPr="00414FFA" w:rsidRDefault="006D1E6E" w:rsidP="006D1E6E">
            <w:pPr>
              <w:widowControl w:val="0"/>
              <w:spacing w:before="60" w:after="0" w:line="240" w:lineRule="auto"/>
              <w:jc w:val="both"/>
              <w:rPr>
                <w:color w:val="000000" w:themeColor="text1"/>
                <w:spacing w:val="-4"/>
                <w:sz w:val="25"/>
                <w:szCs w:val="25"/>
              </w:rPr>
            </w:pPr>
            <w:r w:rsidRPr="00414FFA">
              <w:rPr>
                <w:color w:val="000000" w:themeColor="text1"/>
                <w:spacing w:val="6"/>
                <w:sz w:val="25"/>
                <w:szCs w:val="25"/>
              </w:rPr>
              <w:t>Hòa Phú, Buôn Ma Thuột, Tân An, Tân Lập, Thành Nhất, Ea Kao.</w:t>
            </w:r>
          </w:p>
        </w:tc>
        <w:tc>
          <w:tcPr>
            <w:tcW w:w="2016" w:type="dxa"/>
          </w:tcPr>
          <w:p w:rsidR="006D1E6E" w:rsidRPr="00414FFA" w:rsidRDefault="006D1E6E">
            <w:pPr>
              <w:widowControl w:val="0"/>
              <w:spacing w:before="60" w:after="0" w:line="240" w:lineRule="auto"/>
              <w:jc w:val="both"/>
              <w:rPr>
                <w:color w:val="000000" w:themeColor="text1"/>
                <w:sz w:val="25"/>
                <w:szCs w:val="25"/>
              </w:rPr>
            </w:pPr>
          </w:p>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02623707062; 0905416959</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66</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2 - Đắk Lắk</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86 Lạc Long Quân, xã Ea Súp, tỉnh Đắk Lắk</w:t>
            </w:r>
          </w:p>
        </w:tc>
        <w:tc>
          <w:tcPr>
            <w:tcW w:w="3119" w:type="dxa"/>
            <w:gridSpan w:val="2"/>
          </w:tcPr>
          <w:p w:rsidR="006D1E6E" w:rsidRPr="00414FFA" w:rsidRDefault="006D1E6E" w:rsidP="006D1E6E">
            <w:pPr>
              <w:widowControl w:val="0"/>
              <w:spacing w:before="60" w:after="0" w:line="240" w:lineRule="auto"/>
              <w:jc w:val="both"/>
              <w:rPr>
                <w:color w:val="000000" w:themeColor="text1"/>
                <w:spacing w:val="-12"/>
                <w:sz w:val="25"/>
                <w:szCs w:val="25"/>
              </w:rPr>
            </w:pPr>
            <w:r w:rsidRPr="00414FFA">
              <w:rPr>
                <w:color w:val="000000" w:themeColor="text1"/>
                <w:spacing w:val="-12"/>
                <w:sz w:val="25"/>
                <w:szCs w:val="25"/>
              </w:rPr>
              <w:t>Ea Súp, Ea Rốk,  Ea Bung, Ia Rvê, Ia Lốp, Ea Wer, Ea Nuôl, Buôn Đôn.</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02623688244;</w:t>
            </w:r>
          </w:p>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0917649797;</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67</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3 - Đắk Lắk</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142 Hùng Vương, xã Quảng Phú, tỉnh Đắk Lắk</w:t>
            </w:r>
          </w:p>
        </w:tc>
        <w:tc>
          <w:tcPr>
            <w:tcW w:w="3119" w:type="dxa"/>
            <w:gridSpan w:val="2"/>
          </w:tcPr>
          <w:p w:rsidR="006D1E6E" w:rsidRPr="00414FFA" w:rsidRDefault="006D1E6E" w:rsidP="006D1E6E">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Ea Kiết, Ea M’Droh, Quảng Phú, Cuôr Đăng, Cư M’gar, Ea Tul.</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0858364747</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68</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4 - Đắk Lắk</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38 Nguyễn Thị Minh Khai, xã Krông Pắc, Đắk Lắk</w:t>
            </w:r>
          </w:p>
        </w:tc>
        <w:tc>
          <w:tcPr>
            <w:tcW w:w="3119" w:type="dxa"/>
            <w:gridSpan w:val="2"/>
          </w:tcPr>
          <w:p w:rsidR="006D1E6E" w:rsidRPr="00414FFA" w:rsidRDefault="006D1E6E" w:rsidP="006D1E6E">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Krông Pắc, Ea Knuếc, Tân Tiến, Ea Phê, Ea Kly, Vụ Bổn.</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091.111.9494</w:t>
            </w:r>
          </w:p>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0942.567.447</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69</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5 - Đắk Lắk</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Thôn Kim Châu, xã Dray Bhăng, tỉnh Đắk Lắk</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pacing w:val="-4"/>
                <w:sz w:val="25"/>
                <w:szCs w:val="25"/>
              </w:rPr>
              <w:t>Ea Ning, Dray Bhăng, Ea Ktur, Krông Ana, Dur Kmăl,</w:t>
            </w:r>
            <w:r w:rsidRPr="00414FFA">
              <w:rPr>
                <w:color w:val="000000" w:themeColor="text1"/>
                <w:sz w:val="25"/>
                <w:szCs w:val="25"/>
              </w:rPr>
              <w:t xml:space="preserve"> Ea Na.</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0260.3640677</w:t>
            </w:r>
          </w:p>
          <w:p w:rsidR="006D1E6E" w:rsidRPr="00414FFA" w:rsidRDefault="006D1E6E">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70</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6 - Đắk Lắk</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03 Nơ Trang Gưh, xã Liên Sơn Lắk, tỉnh Đắk Lắk</w:t>
            </w:r>
          </w:p>
        </w:tc>
        <w:tc>
          <w:tcPr>
            <w:tcW w:w="3119" w:type="dxa"/>
            <w:gridSpan w:val="2"/>
          </w:tcPr>
          <w:p w:rsidR="006D1E6E" w:rsidRPr="00414FFA" w:rsidRDefault="006D1E6E" w:rsidP="006D1E6E">
            <w:pPr>
              <w:widowControl w:val="0"/>
              <w:spacing w:before="60" w:after="0" w:line="240" w:lineRule="auto"/>
              <w:jc w:val="both"/>
              <w:rPr>
                <w:color w:val="000000" w:themeColor="text1"/>
                <w:spacing w:val="-2"/>
                <w:sz w:val="25"/>
                <w:szCs w:val="25"/>
              </w:rPr>
            </w:pPr>
            <w:r w:rsidRPr="00414FFA">
              <w:rPr>
                <w:color w:val="000000" w:themeColor="text1"/>
                <w:spacing w:val="6"/>
                <w:sz w:val="25"/>
                <w:szCs w:val="25"/>
              </w:rPr>
              <w:t>Hòa Sơn, Dang Kang, Krông Bông, Yang Mao, Cư Pui, Liên Sơn Lắk, Đắk Liêng, Nam Ka,   Đắk Phơi, Krông Nô</w:t>
            </w:r>
            <w:r w:rsidRPr="00414FFA">
              <w:rPr>
                <w:color w:val="000000" w:themeColor="text1"/>
                <w:spacing w:val="-2"/>
                <w:sz w:val="25"/>
                <w:szCs w:val="25"/>
              </w:rPr>
              <w:t>.</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02623.586.227</w:t>
            </w:r>
          </w:p>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0918.038.879</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p>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71</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7 - Đắk Lắk</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03, Lý Tự Trọng, Tổ dân phố 1, xã Ea Kar, tỉnh Đắk Lắk</w:t>
            </w:r>
          </w:p>
        </w:tc>
        <w:tc>
          <w:tcPr>
            <w:tcW w:w="3119" w:type="dxa"/>
            <w:gridSpan w:val="2"/>
          </w:tcPr>
          <w:p w:rsidR="006D1E6E" w:rsidRPr="00414FFA" w:rsidRDefault="006D1E6E" w:rsidP="006D1E6E">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Ea Kar, Ea Ô, Ea Knốp, Cư Yang, Ea Păl, M’Drắk, Ea Riêng, Cư M’ta, Krông Á, Cư Prao, Ea Trang.</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CQ: 0262.3625726</w:t>
            </w:r>
          </w:p>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TP: 0983.11.43.43</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72</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8 - Đắk Lắk</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Số 1079 Hùng Vương, phường Buôn Hồ, tỉnh Đắk Lắk</w:t>
            </w:r>
          </w:p>
        </w:tc>
        <w:tc>
          <w:tcPr>
            <w:tcW w:w="3119" w:type="dxa"/>
            <w:gridSpan w:val="2"/>
          </w:tcPr>
          <w:p w:rsidR="006D1E6E" w:rsidRPr="00414FFA" w:rsidRDefault="006D1E6E" w:rsidP="006D1E6E">
            <w:pPr>
              <w:widowControl w:val="0"/>
              <w:spacing w:before="60" w:after="0" w:line="240" w:lineRule="auto"/>
              <w:jc w:val="both"/>
              <w:rPr>
                <w:color w:val="000000" w:themeColor="text1"/>
                <w:spacing w:val="-4"/>
                <w:sz w:val="25"/>
                <w:szCs w:val="25"/>
              </w:rPr>
            </w:pPr>
            <w:r w:rsidRPr="00414FFA">
              <w:rPr>
                <w:color w:val="000000" w:themeColor="text1"/>
                <w:spacing w:val="6"/>
                <w:sz w:val="25"/>
                <w:szCs w:val="25"/>
              </w:rPr>
              <w:t>Ea Drông, Buôn Hồ, Cư Bao, Pơng Drang, Krông Búk, Cư Pơng.</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0983.090.748</w:t>
            </w:r>
          </w:p>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0947.764.477</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73</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9 - Đắk Lắk</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511 Giải Phóng, xã Ea Drăng, tỉnh Đắk Lắk</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Ea Khăl, Ea Drăng, Ea Wy, Ea H’Leo, Ea Hiao.</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0977.500.900</w:t>
            </w:r>
          </w:p>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0965.476.512</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74</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10 - Đắk Lắk</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Số 03 Lê Duẩn, xã Krông Năng, tỉnh Đắk Lắk</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Krông Năng,  Dliê Ya,   Tam Giang, Phú Xuân.</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02623.995.998</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75</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11 - Đắk Lắk</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12 Tố Hữu, phường Tuy Hoà, tỉnh Đắk Lắk</w:t>
            </w:r>
          </w:p>
        </w:tc>
        <w:tc>
          <w:tcPr>
            <w:tcW w:w="3119" w:type="dxa"/>
            <w:gridSpan w:val="2"/>
          </w:tcPr>
          <w:p w:rsidR="006D1E6E" w:rsidRPr="00414FFA" w:rsidRDefault="006D1E6E" w:rsidP="006D1E6E">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Tuy Hòa, Phú Yên, Bình Kiến.</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0914.36.44.86</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76</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12 - Đắk Lắk</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Khu phố 3, phường Đông Hoà, tỉnh Đắk Lắk</w:t>
            </w:r>
          </w:p>
        </w:tc>
        <w:tc>
          <w:tcPr>
            <w:tcW w:w="3119" w:type="dxa"/>
            <w:gridSpan w:val="2"/>
          </w:tcPr>
          <w:p w:rsidR="006D1E6E" w:rsidRPr="00414FFA" w:rsidRDefault="006D1E6E" w:rsidP="006D1E6E">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Hòa Xuân, Đông Hòa, Hòa Hiệp.</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091 8327216</w:t>
            </w:r>
          </w:p>
          <w:p w:rsidR="006D1E6E" w:rsidRPr="00414FFA" w:rsidRDefault="006D1E6E">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77</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13 - Đắk Lắk</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Khu phố Mỹ Lệ Đông, xã Tây Hoà, tỉnh Đắk Lắk</w:t>
            </w:r>
          </w:p>
        </w:tc>
        <w:tc>
          <w:tcPr>
            <w:tcW w:w="3119" w:type="dxa"/>
            <w:gridSpan w:val="2"/>
          </w:tcPr>
          <w:p w:rsidR="006D1E6E" w:rsidRPr="00414FFA" w:rsidRDefault="006D1E6E" w:rsidP="006D1E6E">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Phú Hòa 1, Phú Hòa 2, Tây Hòa, Hòa Thịnh, Hòa Mỹ, Sơn Thành.</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CQ: 0257.3578886</w:t>
            </w:r>
          </w:p>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TP: .0358.450848</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78</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14 - Đắk Lắk</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22 Hải Dương, thôn Chí Thạnh, xã Tuy An Bắc, tỉnh Đắk Lắk</w:t>
            </w:r>
          </w:p>
        </w:tc>
        <w:tc>
          <w:tcPr>
            <w:tcW w:w="3119" w:type="dxa"/>
            <w:gridSpan w:val="2"/>
          </w:tcPr>
          <w:p w:rsidR="006D1E6E" w:rsidRPr="00414FFA" w:rsidRDefault="006D1E6E" w:rsidP="006D1E6E">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Xuân Thọ, Xuân Cảnh, Xuân Lộc, Xuân Đài, Sông Cầu, Tuy An Bắc, Tuy An Đông, Ô Loan, Tuy An Nam, Tuy An Tây, Xuân Lãnh, Phú Mỡ, Xuân Phước, Đồng Xuân.</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0336135231</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79</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15 - Đắk Lắk</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Số 62. Trần Phú, xã Sông Hinh, tỉnh Đăk Lăk</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Sơn Hòa, Vân Hòa, Tây Sơn, Suối Trai, Ea Ly, Ea Bá, Đức Bình, Sông Hinh.</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0978.542.564</w:t>
            </w:r>
          </w:p>
        </w:tc>
      </w:tr>
      <w:tr w:rsidR="00414FFA" w:rsidRPr="00414FFA" w:rsidTr="00414FFA">
        <w:trPr>
          <w:gridAfter w:val="2"/>
          <w:wAfter w:w="19174" w:type="dxa"/>
        </w:trPr>
        <w:sdt>
          <w:sdtPr>
            <w:rPr>
              <w:color w:val="000000" w:themeColor="text1"/>
              <w:sz w:val="25"/>
              <w:szCs w:val="25"/>
            </w:rPr>
            <w:tag w:val="goog_rdk_7"/>
            <w:id w:val="-1016239030"/>
          </w:sdtPr>
          <w:sdtEndPr/>
          <w:sdtContent>
            <w:tc>
              <w:tcPr>
                <w:tcW w:w="10215" w:type="dxa"/>
                <w:gridSpan w:val="7"/>
              </w:tcPr>
              <w:p w:rsidR="00414FFA" w:rsidRPr="00414FFA" w:rsidRDefault="00414FFA">
                <w:pPr>
                  <w:widowControl w:val="0"/>
                  <w:spacing w:before="60" w:after="0" w:line="240" w:lineRule="auto"/>
                  <w:jc w:val="both"/>
                  <w:rPr>
                    <w:color w:val="000000" w:themeColor="text1"/>
                    <w:sz w:val="25"/>
                    <w:szCs w:val="25"/>
                  </w:rPr>
                </w:pPr>
                <w:r w:rsidRPr="00414FFA">
                  <w:rPr>
                    <w:b/>
                    <w:color w:val="000000" w:themeColor="text1"/>
                    <w:sz w:val="25"/>
                    <w:szCs w:val="25"/>
                  </w:rPr>
                  <w:t>8. Tỉnh Điện Biên – 5 đơn vị</w:t>
                </w:r>
              </w:p>
            </w:tc>
          </w:sdtContent>
        </w:sdt>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80</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1 - Điện Biên</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Tổ 6, phường Mường Thanh, tỉnh Điện Biên</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Mường Phăng, Điện Biên Phủ, Mường Ảng, Nà Tấu, Búng Lao, Mường Lạn, Thanh Nưa.</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CQ: 02153810464</w:t>
            </w:r>
          </w:p>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TP: 0946251342</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81</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2 - Điện Biên</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Pú Tỉu,</w:t>
            </w:r>
            <w:r w:rsidRPr="00414FFA">
              <w:rPr>
                <w:b/>
                <w:color w:val="000000" w:themeColor="text1"/>
                <w:sz w:val="25"/>
                <w:szCs w:val="25"/>
              </w:rPr>
              <w:t xml:space="preserve"> </w:t>
            </w:r>
            <w:r w:rsidRPr="00414FFA">
              <w:rPr>
                <w:color w:val="000000" w:themeColor="text1"/>
                <w:sz w:val="25"/>
                <w:szCs w:val="25"/>
              </w:rPr>
              <w:t>Phường Mường Thanh, tỉnh Điện Biên</w:t>
            </w:r>
          </w:p>
        </w:tc>
        <w:tc>
          <w:tcPr>
            <w:tcW w:w="3119" w:type="dxa"/>
            <w:gridSpan w:val="2"/>
          </w:tcPr>
          <w:p w:rsidR="006D1E6E" w:rsidRPr="00414FFA" w:rsidRDefault="006D1E6E" w:rsidP="006D1E6E">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Thanh An,    Thanh Yên, Sam Mứn, Núa Ngam, Mường Nhà, Na Son, Xa Dung, Pu Nhi, Mường Luân, Tìa Dình, Phình Giàng, Mường Thanh.</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CQ: 02153820595</w:t>
            </w:r>
          </w:p>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TP: 0333665222</w:t>
            </w:r>
          </w:p>
        </w:tc>
      </w:tr>
      <w:tr w:rsidR="00414FFA" w:rsidRPr="00414FFA" w:rsidTr="00414FFA">
        <w:trPr>
          <w:gridAfter w:val="2"/>
          <w:wAfter w:w="19174" w:type="dxa"/>
          <w:trHeight w:val="689"/>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82</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3 - Điện Biên</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highlight w:val="white"/>
              </w:rPr>
              <w:t xml:space="preserve">Khối Sơn Thuỷ, </w:t>
            </w:r>
            <w:r w:rsidRPr="00414FFA">
              <w:rPr>
                <w:color w:val="000000" w:themeColor="text1"/>
                <w:sz w:val="25"/>
                <w:szCs w:val="25"/>
              </w:rPr>
              <w:t>xã Tuần Giáo, tỉnh Điện Biên</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Tuần Giáo, Quài Tở, Mường Mùn, Pú Nhung, Chiềng Sinh,  Tủa Chùa, Sín Chải, Sính Phình,            Tủa Thàng, Sáng Nhè.</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TP: 0931661268</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83</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4 - Điện Biên</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highlight w:val="white"/>
              </w:rPr>
              <w:t>Tổ dân phố 5, xã Na Sang, tỉnh Điện Biên</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pacing w:val="2"/>
                <w:sz w:val="25"/>
                <w:szCs w:val="25"/>
              </w:rPr>
              <w:t>Mường Lay, Na Sang, Mường Tùng, Pa Ham, Nậm Nèn, Mường Pồn.</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CQ: 02153842347</w:t>
            </w:r>
          </w:p>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TP: 0779302575</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84</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5 - Điện Biên</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highlight w:val="white"/>
              </w:rPr>
              <w:t>xã Nà Hỳ, tỉnh Điện Biên</w:t>
            </w:r>
          </w:p>
        </w:tc>
        <w:tc>
          <w:tcPr>
            <w:tcW w:w="3119" w:type="dxa"/>
            <w:gridSpan w:val="2"/>
          </w:tcPr>
          <w:p w:rsidR="006D1E6E" w:rsidRPr="00414FFA" w:rsidRDefault="006D1E6E" w:rsidP="006D1E6E">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Mường Chà, Nà Hỳ, Nà Bủng, Chà Tở, Si Pa Phìn, Mường Nhé, Sín Thầu, Mường Toong, Nậm Kè, Quảng Lâm.</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CQ: 02153745075</w:t>
            </w:r>
          </w:p>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TP: 0968139366</w:t>
            </w:r>
          </w:p>
        </w:tc>
      </w:tr>
      <w:tr w:rsidR="00414FFA" w:rsidRPr="00414FFA" w:rsidTr="00414FFA">
        <w:trPr>
          <w:gridAfter w:val="2"/>
          <w:wAfter w:w="19174" w:type="dxa"/>
        </w:trPr>
        <w:sdt>
          <w:sdtPr>
            <w:rPr>
              <w:color w:val="000000" w:themeColor="text1"/>
              <w:sz w:val="25"/>
              <w:szCs w:val="25"/>
            </w:rPr>
            <w:tag w:val="goog_rdk_8"/>
            <w:id w:val="-1840434517"/>
          </w:sdtPr>
          <w:sdtEndPr/>
          <w:sdtContent>
            <w:tc>
              <w:tcPr>
                <w:tcW w:w="10215" w:type="dxa"/>
                <w:gridSpan w:val="7"/>
              </w:tcPr>
              <w:p w:rsidR="00414FFA" w:rsidRPr="00414FFA" w:rsidRDefault="00414FFA">
                <w:pPr>
                  <w:widowControl w:val="0"/>
                  <w:spacing w:before="60" w:after="0" w:line="240" w:lineRule="auto"/>
                  <w:jc w:val="both"/>
                  <w:rPr>
                    <w:color w:val="000000" w:themeColor="text1"/>
                    <w:sz w:val="25"/>
                    <w:szCs w:val="25"/>
                  </w:rPr>
                </w:pPr>
                <w:r w:rsidRPr="00414FFA">
                  <w:rPr>
                    <w:b/>
                    <w:color w:val="000000" w:themeColor="text1"/>
                    <w:sz w:val="25"/>
                    <w:szCs w:val="25"/>
                  </w:rPr>
                  <w:t>9. Tỉnh Đồng Nai – 14 đơn vị</w:t>
                </w:r>
              </w:p>
            </w:tc>
          </w:sdtContent>
        </w:sdt>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85</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1 - Đồng Nai</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6D1E6E" w:rsidRPr="00414FFA" w:rsidRDefault="006D1E6E">
            <w:pPr>
              <w:widowControl w:val="0"/>
              <w:spacing w:before="240" w:after="0" w:line="276" w:lineRule="auto"/>
              <w:jc w:val="both"/>
              <w:rPr>
                <w:color w:val="000000" w:themeColor="text1"/>
                <w:sz w:val="25"/>
                <w:szCs w:val="25"/>
              </w:rPr>
            </w:pPr>
            <w:r w:rsidRPr="00414FFA">
              <w:rPr>
                <w:color w:val="000000" w:themeColor="text1"/>
                <w:sz w:val="25"/>
                <w:szCs w:val="25"/>
              </w:rPr>
              <w:t>số 2A, đường N1, Phường Trấn Biên, tỉnh Đồng Nai.</w:t>
            </w:r>
          </w:p>
        </w:tc>
        <w:tc>
          <w:tcPr>
            <w:tcW w:w="3119" w:type="dxa"/>
            <w:gridSpan w:val="2"/>
            <w:tcBorders>
              <w:top w:val="single" w:sz="6" w:space="0" w:color="000000"/>
              <w:left w:val="single" w:sz="6" w:space="0" w:color="000000"/>
              <w:bottom w:val="single" w:sz="6" w:space="0" w:color="000000"/>
              <w:right w:val="single" w:sz="6" w:space="0" w:color="000000"/>
            </w:tcBorders>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Biên Hòa, Trấn Biên, Tam Hiệp, Long Bình, Long Hưng, Phước Tân, Tam Phước.</w:t>
            </w:r>
          </w:p>
        </w:tc>
        <w:tc>
          <w:tcPr>
            <w:tcW w:w="201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6D1E6E" w:rsidRPr="00414FFA" w:rsidRDefault="006D1E6E">
            <w:pPr>
              <w:widowControl w:val="0"/>
              <w:spacing w:before="240" w:after="0" w:line="276" w:lineRule="auto"/>
              <w:jc w:val="both"/>
              <w:rPr>
                <w:color w:val="000000" w:themeColor="text1"/>
                <w:sz w:val="25"/>
                <w:szCs w:val="25"/>
              </w:rPr>
            </w:pPr>
            <w:r w:rsidRPr="00414FFA">
              <w:rPr>
                <w:color w:val="000000" w:themeColor="text1"/>
                <w:sz w:val="25"/>
                <w:szCs w:val="25"/>
              </w:rPr>
              <w:t>02513.821634</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86</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2 - Đồng Nai</w:t>
            </w:r>
          </w:p>
        </w:tc>
        <w:tc>
          <w:tcPr>
            <w:tcW w:w="269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D1E6E" w:rsidRPr="00414FFA" w:rsidRDefault="006D1E6E">
            <w:pPr>
              <w:widowControl w:val="0"/>
              <w:spacing w:before="60" w:after="0" w:line="276" w:lineRule="auto"/>
              <w:jc w:val="both"/>
              <w:rPr>
                <w:color w:val="000000" w:themeColor="text1"/>
                <w:sz w:val="25"/>
                <w:szCs w:val="25"/>
              </w:rPr>
            </w:pPr>
            <w:r w:rsidRPr="00414FFA">
              <w:rPr>
                <w:color w:val="000000" w:themeColor="text1"/>
                <w:sz w:val="25"/>
                <w:szCs w:val="25"/>
              </w:rPr>
              <w:t>Khu Phước Hải, Xã Long Thành, tỉnh Đồng Nai.</w:t>
            </w:r>
          </w:p>
          <w:p w:rsidR="006D1E6E" w:rsidRPr="00414FFA" w:rsidRDefault="006D1E6E">
            <w:pPr>
              <w:widowControl w:val="0"/>
              <w:spacing w:before="240" w:after="0" w:line="276" w:lineRule="auto"/>
              <w:jc w:val="both"/>
              <w:rPr>
                <w:color w:val="000000" w:themeColor="text1"/>
                <w:sz w:val="25"/>
                <w:szCs w:val="25"/>
              </w:rPr>
            </w:pPr>
            <w:r w:rsidRPr="00414FFA">
              <w:rPr>
                <w:color w:val="000000" w:themeColor="text1"/>
                <w:sz w:val="25"/>
                <w:szCs w:val="25"/>
              </w:rPr>
              <w:t xml:space="preserve"> </w:t>
            </w:r>
          </w:p>
        </w:tc>
        <w:tc>
          <w:tcPr>
            <w:tcW w:w="3119" w:type="dxa"/>
            <w:gridSpan w:val="2"/>
            <w:tcBorders>
              <w:top w:val="nil"/>
              <w:left w:val="single" w:sz="6" w:space="0" w:color="000000"/>
              <w:bottom w:val="single" w:sz="6" w:space="0" w:color="000000"/>
              <w:right w:val="single" w:sz="6" w:space="0" w:color="000000"/>
            </w:tcBorders>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 xml:space="preserve">Đại Phước, Nhơn </w:t>
            </w:r>
            <w:r w:rsidRPr="00414FFA">
              <w:rPr>
                <w:color w:val="000000" w:themeColor="text1"/>
                <w:spacing w:val="-2"/>
                <w:sz w:val="25"/>
                <w:szCs w:val="25"/>
              </w:rPr>
              <w:t>Trạch, Phước An, Phước Thái, Long Phước, Bình An, Long Thành, An Phước.</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D1E6E" w:rsidRPr="00414FFA" w:rsidRDefault="006D1E6E">
            <w:pPr>
              <w:widowControl w:val="0"/>
              <w:spacing w:before="240" w:after="0" w:line="276" w:lineRule="auto"/>
              <w:jc w:val="both"/>
              <w:rPr>
                <w:color w:val="000000" w:themeColor="text1"/>
                <w:sz w:val="25"/>
                <w:szCs w:val="25"/>
              </w:rPr>
            </w:pPr>
            <w:r w:rsidRPr="00414FFA">
              <w:rPr>
                <w:color w:val="000000" w:themeColor="text1"/>
                <w:sz w:val="25"/>
                <w:szCs w:val="25"/>
              </w:rPr>
              <w:t>0907060683</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87</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3 - Đồng Nai</w:t>
            </w:r>
          </w:p>
        </w:tc>
        <w:tc>
          <w:tcPr>
            <w:tcW w:w="269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D1E6E" w:rsidRPr="00414FFA" w:rsidRDefault="006D1E6E">
            <w:pPr>
              <w:widowControl w:val="0"/>
              <w:spacing w:before="60" w:after="0" w:line="276" w:lineRule="auto"/>
              <w:jc w:val="both"/>
              <w:rPr>
                <w:color w:val="000000" w:themeColor="text1"/>
                <w:sz w:val="25"/>
                <w:szCs w:val="25"/>
              </w:rPr>
            </w:pPr>
            <w:r w:rsidRPr="00414FFA">
              <w:rPr>
                <w:color w:val="000000" w:themeColor="text1"/>
                <w:sz w:val="25"/>
                <w:szCs w:val="25"/>
              </w:rPr>
              <w:t>Đường Nguyễn Huệ, Khu phố 3, xã Trảng Bom, tỉnh Đồng Nai.</w:t>
            </w:r>
          </w:p>
          <w:p w:rsidR="006D1E6E" w:rsidRPr="00414FFA" w:rsidRDefault="006D1E6E">
            <w:pPr>
              <w:widowControl w:val="0"/>
              <w:spacing w:before="240" w:after="0" w:line="276" w:lineRule="auto"/>
              <w:jc w:val="both"/>
              <w:rPr>
                <w:color w:val="000000" w:themeColor="text1"/>
                <w:sz w:val="25"/>
                <w:szCs w:val="25"/>
              </w:rPr>
            </w:pPr>
            <w:r w:rsidRPr="00414FFA">
              <w:rPr>
                <w:color w:val="000000" w:themeColor="text1"/>
                <w:sz w:val="25"/>
                <w:szCs w:val="25"/>
              </w:rPr>
              <w:t xml:space="preserve"> </w:t>
            </w:r>
          </w:p>
        </w:tc>
        <w:tc>
          <w:tcPr>
            <w:tcW w:w="3119" w:type="dxa"/>
            <w:gridSpan w:val="2"/>
            <w:tcBorders>
              <w:top w:val="nil"/>
              <w:left w:val="single" w:sz="6" w:space="0" w:color="000000"/>
              <w:bottom w:val="single" w:sz="6" w:space="0" w:color="000000"/>
              <w:right w:val="single" w:sz="6" w:space="0" w:color="000000"/>
            </w:tcBorders>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Trảng Dài, Hố Nai, An Viễn, Bình Minh, Trảng Bom, Bàu Hàm, Hưng Thịnh, Trị An, Tân An, Tân Triều, Phú Lý.</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D1E6E" w:rsidRPr="00414FFA" w:rsidRDefault="006D1E6E">
            <w:pPr>
              <w:widowControl w:val="0"/>
              <w:spacing w:before="240" w:after="0" w:line="276" w:lineRule="auto"/>
              <w:jc w:val="both"/>
              <w:rPr>
                <w:color w:val="000000" w:themeColor="text1"/>
                <w:sz w:val="25"/>
                <w:szCs w:val="25"/>
              </w:rPr>
            </w:pPr>
            <w:r w:rsidRPr="00414FFA">
              <w:rPr>
                <w:color w:val="000000" w:themeColor="text1"/>
                <w:sz w:val="25"/>
                <w:szCs w:val="25"/>
              </w:rPr>
              <w:t>02513.866600</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88</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4 - Đồng Nai</w:t>
            </w:r>
          </w:p>
        </w:tc>
        <w:tc>
          <w:tcPr>
            <w:tcW w:w="269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D1E6E" w:rsidRPr="00414FFA" w:rsidRDefault="006D1E6E">
            <w:pPr>
              <w:widowControl w:val="0"/>
              <w:spacing w:before="60" w:after="0" w:line="276" w:lineRule="auto"/>
              <w:ind w:firstLine="40"/>
              <w:jc w:val="both"/>
              <w:rPr>
                <w:color w:val="000000" w:themeColor="text1"/>
                <w:sz w:val="25"/>
                <w:szCs w:val="25"/>
              </w:rPr>
            </w:pPr>
            <w:r w:rsidRPr="00414FFA">
              <w:rPr>
                <w:color w:val="000000" w:themeColor="text1"/>
                <w:sz w:val="25"/>
                <w:szCs w:val="25"/>
              </w:rPr>
              <w:t>số 57, đường Cách mạng tháng 8, Phường Long Khánh, tỉnh Đồng Nai.</w:t>
            </w:r>
          </w:p>
          <w:p w:rsidR="006D1E6E" w:rsidRPr="00414FFA" w:rsidRDefault="006D1E6E">
            <w:pPr>
              <w:widowControl w:val="0"/>
              <w:spacing w:before="240" w:after="0" w:line="276" w:lineRule="auto"/>
              <w:jc w:val="both"/>
              <w:rPr>
                <w:color w:val="000000" w:themeColor="text1"/>
                <w:sz w:val="25"/>
                <w:szCs w:val="25"/>
              </w:rPr>
            </w:pPr>
            <w:r w:rsidRPr="00414FFA">
              <w:rPr>
                <w:color w:val="000000" w:themeColor="text1"/>
                <w:sz w:val="25"/>
                <w:szCs w:val="25"/>
              </w:rPr>
              <w:t xml:space="preserve"> </w:t>
            </w:r>
          </w:p>
        </w:tc>
        <w:tc>
          <w:tcPr>
            <w:tcW w:w="3119" w:type="dxa"/>
            <w:gridSpan w:val="2"/>
            <w:tcBorders>
              <w:top w:val="nil"/>
              <w:left w:val="single" w:sz="6" w:space="0" w:color="000000"/>
              <w:bottom w:val="single" w:sz="6" w:space="0" w:color="000000"/>
              <w:right w:val="single" w:sz="6" w:space="0" w:color="000000"/>
            </w:tcBorders>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Dầu Giây, Gia Kiệm, Bình Lộc, Bảo Vinh, Xuân Lập, Long Khánh, Hàng Gòn.</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D1E6E" w:rsidRPr="00414FFA" w:rsidRDefault="006D1E6E">
            <w:pPr>
              <w:widowControl w:val="0"/>
              <w:spacing w:before="240" w:after="0" w:line="276" w:lineRule="auto"/>
              <w:jc w:val="both"/>
              <w:rPr>
                <w:color w:val="000000" w:themeColor="text1"/>
                <w:sz w:val="25"/>
                <w:szCs w:val="25"/>
              </w:rPr>
            </w:pPr>
            <w:r w:rsidRPr="00414FFA">
              <w:rPr>
                <w:color w:val="000000" w:themeColor="text1"/>
                <w:sz w:val="25"/>
                <w:szCs w:val="25"/>
              </w:rPr>
              <w:t>0347837172</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89</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5 - Đồng Nai</w:t>
            </w:r>
          </w:p>
        </w:tc>
        <w:tc>
          <w:tcPr>
            <w:tcW w:w="269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D1E6E" w:rsidRPr="00414FFA" w:rsidRDefault="006D1E6E">
            <w:pPr>
              <w:widowControl w:val="0"/>
              <w:spacing w:before="60" w:after="0" w:line="276" w:lineRule="auto"/>
              <w:jc w:val="both"/>
              <w:rPr>
                <w:color w:val="000000" w:themeColor="text1"/>
                <w:sz w:val="25"/>
                <w:szCs w:val="25"/>
              </w:rPr>
            </w:pPr>
            <w:r w:rsidRPr="00414FFA">
              <w:rPr>
                <w:color w:val="000000" w:themeColor="text1"/>
                <w:sz w:val="25"/>
                <w:szCs w:val="25"/>
              </w:rPr>
              <w:t>Trung tâm hành chính xã Cẩm Mỹ, tỉnh Đồng Nai.</w:t>
            </w:r>
          </w:p>
          <w:p w:rsidR="006D1E6E" w:rsidRPr="00414FFA" w:rsidRDefault="006D1E6E">
            <w:pPr>
              <w:widowControl w:val="0"/>
              <w:spacing w:before="240" w:after="0" w:line="276" w:lineRule="auto"/>
              <w:jc w:val="both"/>
              <w:rPr>
                <w:color w:val="000000" w:themeColor="text1"/>
                <w:sz w:val="25"/>
                <w:szCs w:val="25"/>
              </w:rPr>
            </w:pPr>
            <w:r w:rsidRPr="00414FFA">
              <w:rPr>
                <w:color w:val="000000" w:themeColor="text1"/>
                <w:sz w:val="25"/>
                <w:szCs w:val="25"/>
              </w:rPr>
              <w:t xml:space="preserve"> </w:t>
            </w:r>
          </w:p>
        </w:tc>
        <w:tc>
          <w:tcPr>
            <w:tcW w:w="3119" w:type="dxa"/>
            <w:gridSpan w:val="2"/>
            <w:tcBorders>
              <w:top w:val="nil"/>
              <w:left w:val="single" w:sz="6" w:space="0" w:color="000000"/>
              <w:bottom w:val="single" w:sz="6" w:space="0" w:color="000000"/>
              <w:right w:val="single" w:sz="6" w:space="0" w:color="000000"/>
            </w:tcBorders>
          </w:tcPr>
          <w:p w:rsidR="006D1E6E" w:rsidRPr="00414FFA" w:rsidRDefault="006D1E6E" w:rsidP="006D1E6E">
            <w:pPr>
              <w:widowControl w:val="0"/>
              <w:spacing w:before="60" w:after="0" w:line="240" w:lineRule="auto"/>
              <w:jc w:val="both"/>
              <w:rPr>
                <w:color w:val="000000" w:themeColor="text1"/>
                <w:spacing w:val="-8"/>
                <w:sz w:val="25"/>
                <w:szCs w:val="25"/>
              </w:rPr>
            </w:pPr>
            <w:r w:rsidRPr="00414FFA">
              <w:rPr>
                <w:color w:val="000000" w:themeColor="text1"/>
                <w:spacing w:val="-8"/>
                <w:sz w:val="25"/>
                <w:szCs w:val="25"/>
              </w:rPr>
              <w:t>Xuân Quế, Xuân Đường, Cẩm Mỹ, Sông Ray, Xuân Đông.</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D1E6E" w:rsidRPr="00414FFA" w:rsidRDefault="006D1E6E">
            <w:pPr>
              <w:widowControl w:val="0"/>
              <w:spacing w:before="240" w:after="0" w:line="276" w:lineRule="auto"/>
              <w:jc w:val="both"/>
              <w:rPr>
                <w:color w:val="000000" w:themeColor="text1"/>
                <w:sz w:val="25"/>
                <w:szCs w:val="25"/>
              </w:rPr>
            </w:pPr>
            <w:r w:rsidRPr="00414FFA">
              <w:rPr>
                <w:color w:val="000000" w:themeColor="text1"/>
                <w:sz w:val="25"/>
                <w:szCs w:val="25"/>
              </w:rPr>
              <w:t>0913.995114</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90</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6 - Đồng Nai</w:t>
            </w:r>
          </w:p>
        </w:tc>
        <w:tc>
          <w:tcPr>
            <w:tcW w:w="269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D1E6E" w:rsidRPr="00414FFA" w:rsidRDefault="006D1E6E">
            <w:pPr>
              <w:widowControl w:val="0"/>
              <w:spacing w:before="240" w:after="0" w:line="276" w:lineRule="auto"/>
              <w:jc w:val="both"/>
              <w:rPr>
                <w:color w:val="000000" w:themeColor="text1"/>
                <w:sz w:val="25"/>
                <w:szCs w:val="25"/>
              </w:rPr>
            </w:pPr>
            <w:r w:rsidRPr="00414FFA">
              <w:rPr>
                <w:color w:val="000000" w:themeColor="text1"/>
                <w:sz w:val="25"/>
                <w:szCs w:val="25"/>
              </w:rPr>
              <w:t>Số 3, Phan Bội Châu, xã Xuân Lộc, tỉnh Đồng Nai</w:t>
            </w:r>
          </w:p>
        </w:tc>
        <w:tc>
          <w:tcPr>
            <w:tcW w:w="3119" w:type="dxa"/>
            <w:gridSpan w:val="2"/>
            <w:tcBorders>
              <w:top w:val="nil"/>
              <w:left w:val="single" w:sz="6" w:space="0" w:color="000000"/>
              <w:bottom w:val="single" w:sz="6" w:space="0" w:color="000000"/>
              <w:right w:val="single" w:sz="6" w:space="0" w:color="000000"/>
            </w:tcBorders>
          </w:tcPr>
          <w:p w:rsidR="006D1E6E" w:rsidRPr="00414FFA" w:rsidRDefault="006D1E6E" w:rsidP="006D1E6E">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Xuân Định, Xuân Phú, Xuân Lộc, Xuân Hòa, Xuân Thành, Xuân Bắc.</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D1E6E" w:rsidRPr="00414FFA" w:rsidRDefault="006D1E6E">
            <w:pPr>
              <w:widowControl w:val="0"/>
              <w:spacing w:before="240" w:after="0" w:line="276" w:lineRule="auto"/>
              <w:jc w:val="both"/>
              <w:rPr>
                <w:color w:val="000000" w:themeColor="text1"/>
                <w:sz w:val="25"/>
                <w:szCs w:val="25"/>
              </w:rPr>
            </w:pPr>
            <w:r w:rsidRPr="00414FFA">
              <w:rPr>
                <w:color w:val="000000" w:themeColor="text1"/>
                <w:sz w:val="25"/>
                <w:szCs w:val="25"/>
              </w:rPr>
              <w:t>02513.871364</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91</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7 - Đồng Nai</w:t>
            </w:r>
          </w:p>
        </w:tc>
        <w:tc>
          <w:tcPr>
            <w:tcW w:w="269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D1E6E" w:rsidRPr="00414FFA" w:rsidRDefault="006D1E6E">
            <w:pPr>
              <w:widowControl w:val="0"/>
              <w:spacing w:before="240" w:after="0" w:line="276" w:lineRule="auto"/>
              <w:jc w:val="both"/>
              <w:rPr>
                <w:color w:val="000000" w:themeColor="text1"/>
                <w:sz w:val="25"/>
                <w:szCs w:val="25"/>
              </w:rPr>
            </w:pPr>
            <w:r w:rsidRPr="00414FFA">
              <w:rPr>
                <w:color w:val="000000" w:themeColor="text1"/>
                <w:sz w:val="25"/>
                <w:szCs w:val="25"/>
              </w:rPr>
              <w:t>Khu phố Hiệp Tân 1, Xã Định Quán, tỉnh Đồng Nai.</w:t>
            </w:r>
          </w:p>
        </w:tc>
        <w:tc>
          <w:tcPr>
            <w:tcW w:w="3119" w:type="dxa"/>
            <w:gridSpan w:val="2"/>
            <w:tcBorders>
              <w:top w:val="nil"/>
              <w:left w:val="single" w:sz="6" w:space="0" w:color="000000"/>
              <w:bottom w:val="single" w:sz="6" w:space="0" w:color="000000"/>
              <w:right w:val="single" w:sz="6" w:space="0" w:color="000000"/>
            </w:tcBorders>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Thống Nhất, La Ngà, Định Quán, Phú Vinh, Phú Hòa, Thanh Sơn.</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D1E6E" w:rsidRPr="00414FFA" w:rsidRDefault="006D1E6E">
            <w:pPr>
              <w:widowControl w:val="0"/>
              <w:spacing w:before="60" w:after="0" w:line="276" w:lineRule="auto"/>
              <w:jc w:val="both"/>
              <w:rPr>
                <w:color w:val="000000" w:themeColor="text1"/>
                <w:sz w:val="25"/>
                <w:szCs w:val="25"/>
              </w:rPr>
            </w:pPr>
            <w:r w:rsidRPr="00414FFA">
              <w:rPr>
                <w:color w:val="000000" w:themeColor="text1"/>
                <w:sz w:val="25"/>
                <w:szCs w:val="25"/>
              </w:rPr>
              <w:t>02513.616.081.</w:t>
            </w:r>
          </w:p>
          <w:p w:rsidR="006D1E6E" w:rsidRPr="00414FFA" w:rsidRDefault="006D1E6E">
            <w:pPr>
              <w:widowControl w:val="0"/>
              <w:spacing w:before="240" w:after="0" w:line="276" w:lineRule="auto"/>
              <w:jc w:val="both"/>
              <w:rPr>
                <w:color w:val="000000" w:themeColor="text1"/>
                <w:sz w:val="25"/>
                <w:szCs w:val="25"/>
              </w:rPr>
            </w:pPr>
            <w:r w:rsidRPr="00414FFA">
              <w:rPr>
                <w:color w:val="000000" w:themeColor="text1"/>
                <w:sz w:val="25"/>
                <w:szCs w:val="25"/>
              </w:rPr>
              <w:t xml:space="preserve"> </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92</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8 - Đồng Nai</w:t>
            </w:r>
          </w:p>
        </w:tc>
        <w:tc>
          <w:tcPr>
            <w:tcW w:w="269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D1E6E" w:rsidRPr="00414FFA" w:rsidRDefault="006D1E6E">
            <w:pPr>
              <w:widowControl w:val="0"/>
              <w:spacing w:before="240" w:after="0" w:line="276" w:lineRule="auto"/>
              <w:jc w:val="both"/>
              <w:rPr>
                <w:color w:val="000000" w:themeColor="text1"/>
                <w:sz w:val="25"/>
                <w:szCs w:val="25"/>
              </w:rPr>
            </w:pPr>
            <w:r w:rsidRPr="00414FFA">
              <w:rPr>
                <w:color w:val="000000" w:themeColor="text1"/>
                <w:sz w:val="25"/>
                <w:szCs w:val="25"/>
              </w:rPr>
              <w:t>số 179, xã Tân Phú, tỉnh Đồng Nai.</w:t>
            </w:r>
          </w:p>
        </w:tc>
        <w:tc>
          <w:tcPr>
            <w:tcW w:w="3119" w:type="dxa"/>
            <w:gridSpan w:val="2"/>
            <w:tcBorders>
              <w:top w:val="nil"/>
              <w:left w:val="single" w:sz="6" w:space="0" w:color="000000"/>
              <w:bottom w:val="single" w:sz="6" w:space="0" w:color="000000"/>
              <w:right w:val="single" w:sz="6" w:space="0" w:color="000000"/>
            </w:tcBorders>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 xml:space="preserve">Tà Lài, Nam Cát Tiên, Tân Phú, Phú Lâm, </w:t>
            </w:r>
            <w:r w:rsidRPr="00414FFA">
              <w:rPr>
                <w:color w:val="000000" w:themeColor="text1"/>
                <w:sz w:val="25"/>
                <w:szCs w:val="25"/>
                <w:lang w:val="es-MX"/>
              </w:rPr>
              <w:t>Đak Lua</w:t>
            </w:r>
            <w:r w:rsidRPr="00414FFA">
              <w:rPr>
                <w:color w:val="000000" w:themeColor="text1"/>
                <w:sz w:val="25"/>
                <w:szCs w:val="25"/>
              </w:rPr>
              <w:t>.</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D1E6E" w:rsidRPr="00414FFA" w:rsidRDefault="006D1E6E">
            <w:pPr>
              <w:widowControl w:val="0"/>
              <w:spacing w:before="240" w:after="0" w:line="276" w:lineRule="auto"/>
              <w:jc w:val="both"/>
              <w:rPr>
                <w:color w:val="000000" w:themeColor="text1"/>
                <w:sz w:val="25"/>
                <w:szCs w:val="25"/>
              </w:rPr>
            </w:pPr>
            <w:r w:rsidRPr="00414FFA">
              <w:rPr>
                <w:color w:val="000000" w:themeColor="text1"/>
                <w:sz w:val="25"/>
                <w:szCs w:val="25"/>
              </w:rPr>
              <w:t>0948.702118</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93</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9 - Đồng Nai</w:t>
            </w:r>
          </w:p>
        </w:tc>
        <w:tc>
          <w:tcPr>
            <w:tcW w:w="269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D1E6E" w:rsidRPr="00414FFA" w:rsidRDefault="006D1E6E">
            <w:pPr>
              <w:widowControl w:val="0"/>
              <w:spacing w:before="60" w:after="0" w:line="276" w:lineRule="auto"/>
              <w:jc w:val="both"/>
              <w:rPr>
                <w:color w:val="000000" w:themeColor="text1"/>
                <w:sz w:val="25"/>
                <w:szCs w:val="25"/>
              </w:rPr>
            </w:pPr>
            <w:r w:rsidRPr="00414FFA">
              <w:rPr>
                <w:color w:val="000000" w:themeColor="text1"/>
                <w:sz w:val="25"/>
                <w:szCs w:val="25"/>
              </w:rPr>
              <w:t>1383, đường Phú Riềng Đỏ, phường Bình Phước, tỉnh Đồng Nai.</w:t>
            </w:r>
          </w:p>
          <w:p w:rsidR="006D1E6E" w:rsidRPr="00414FFA" w:rsidRDefault="006D1E6E">
            <w:pPr>
              <w:widowControl w:val="0"/>
              <w:spacing w:before="240" w:after="0" w:line="276" w:lineRule="auto"/>
              <w:jc w:val="both"/>
              <w:rPr>
                <w:color w:val="000000" w:themeColor="text1"/>
                <w:sz w:val="25"/>
                <w:szCs w:val="25"/>
              </w:rPr>
            </w:pPr>
            <w:r w:rsidRPr="00414FFA">
              <w:rPr>
                <w:color w:val="000000" w:themeColor="text1"/>
                <w:sz w:val="25"/>
                <w:szCs w:val="25"/>
              </w:rPr>
              <w:t xml:space="preserve"> </w:t>
            </w:r>
          </w:p>
        </w:tc>
        <w:tc>
          <w:tcPr>
            <w:tcW w:w="3119" w:type="dxa"/>
            <w:gridSpan w:val="2"/>
            <w:tcBorders>
              <w:top w:val="nil"/>
              <w:left w:val="single" w:sz="6" w:space="0" w:color="000000"/>
              <w:bottom w:val="single" w:sz="6" w:space="0" w:color="000000"/>
              <w:right w:val="single" w:sz="6" w:space="0" w:color="000000"/>
            </w:tcBorders>
          </w:tcPr>
          <w:p w:rsidR="006D1E6E" w:rsidRPr="00414FFA" w:rsidRDefault="006D1E6E" w:rsidP="006D1E6E">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Đồng Xoài, Bình Phước, Thuận Lợi, Đồng Tâm, Tân Lợi, Đồng Phú.</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D1E6E" w:rsidRPr="00414FFA" w:rsidRDefault="006D1E6E">
            <w:pPr>
              <w:widowControl w:val="0"/>
              <w:spacing w:before="60" w:after="0" w:line="276" w:lineRule="auto"/>
              <w:ind w:firstLine="40"/>
              <w:jc w:val="both"/>
              <w:rPr>
                <w:color w:val="000000" w:themeColor="text1"/>
                <w:sz w:val="25"/>
                <w:szCs w:val="25"/>
              </w:rPr>
            </w:pPr>
            <w:r w:rsidRPr="00414FFA">
              <w:rPr>
                <w:color w:val="000000" w:themeColor="text1"/>
                <w:sz w:val="25"/>
                <w:szCs w:val="25"/>
              </w:rPr>
              <w:t>02713.78627, 02713.879627.</w:t>
            </w:r>
          </w:p>
          <w:p w:rsidR="006D1E6E" w:rsidRPr="00414FFA" w:rsidRDefault="006D1E6E">
            <w:pPr>
              <w:widowControl w:val="0"/>
              <w:spacing w:before="240" w:after="0" w:line="276" w:lineRule="auto"/>
              <w:jc w:val="both"/>
              <w:rPr>
                <w:color w:val="000000" w:themeColor="text1"/>
                <w:sz w:val="25"/>
                <w:szCs w:val="25"/>
              </w:rPr>
            </w:pPr>
            <w:r w:rsidRPr="00414FFA">
              <w:rPr>
                <w:color w:val="000000" w:themeColor="text1"/>
                <w:sz w:val="25"/>
                <w:szCs w:val="25"/>
              </w:rPr>
              <w:t xml:space="preserve"> </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94</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10 - Đồng Nai</w:t>
            </w:r>
          </w:p>
        </w:tc>
        <w:tc>
          <w:tcPr>
            <w:tcW w:w="269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D1E6E" w:rsidRPr="00414FFA" w:rsidRDefault="006D1E6E">
            <w:pPr>
              <w:widowControl w:val="0"/>
              <w:spacing w:before="60" w:after="0" w:line="276" w:lineRule="auto"/>
              <w:ind w:firstLine="40"/>
              <w:jc w:val="both"/>
              <w:rPr>
                <w:color w:val="000000" w:themeColor="text1"/>
                <w:sz w:val="25"/>
                <w:szCs w:val="25"/>
              </w:rPr>
            </w:pPr>
            <w:r w:rsidRPr="00414FFA">
              <w:rPr>
                <w:color w:val="000000" w:themeColor="text1"/>
                <w:sz w:val="25"/>
                <w:szCs w:val="25"/>
              </w:rPr>
              <w:t>khu phố 1, xã Tân Khai, tỉnh Đồng Nai</w:t>
            </w:r>
          </w:p>
          <w:p w:rsidR="006D1E6E" w:rsidRPr="00414FFA" w:rsidRDefault="006D1E6E">
            <w:pPr>
              <w:widowControl w:val="0"/>
              <w:spacing w:before="240" w:after="0" w:line="276" w:lineRule="auto"/>
              <w:jc w:val="both"/>
              <w:rPr>
                <w:color w:val="000000" w:themeColor="text1"/>
                <w:sz w:val="25"/>
                <w:szCs w:val="25"/>
              </w:rPr>
            </w:pPr>
            <w:r w:rsidRPr="00414FFA">
              <w:rPr>
                <w:color w:val="000000" w:themeColor="text1"/>
                <w:sz w:val="25"/>
                <w:szCs w:val="25"/>
              </w:rPr>
              <w:t xml:space="preserve"> </w:t>
            </w:r>
          </w:p>
        </w:tc>
        <w:tc>
          <w:tcPr>
            <w:tcW w:w="3119" w:type="dxa"/>
            <w:gridSpan w:val="2"/>
            <w:tcBorders>
              <w:top w:val="nil"/>
              <w:left w:val="single" w:sz="6" w:space="0" w:color="000000"/>
              <w:bottom w:val="single" w:sz="6" w:space="0" w:color="000000"/>
              <w:right w:val="single" w:sz="6" w:space="0" w:color="000000"/>
            </w:tcBorders>
          </w:tcPr>
          <w:p w:rsidR="006D1E6E" w:rsidRPr="00414FFA" w:rsidRDefault="006D1E6E" w:rsidP="006D1E6E">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Minh Hưng, Chơn Thành, Nha Bích, Tân Quan, Tân Hưng, Tân Khai, Minh Đức, Bình Long, An Lộc.</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D1E6E" w:rsidRPr="00414FFA" w:rsidRDefault="006D1E6E">
            <w:pPr>
              <w:widowControl w:val="0"/>
              <w:spacing w:before="240" w:after="0" w:line="276" w:lineRule="auto"/>
              <w:jc w:val="both"/>
              <w:rPr>
                <w:color w:val="000000" w:themeColor="text1"/>
                <w:sz w:val="25"/>
                <w:szCs w:val="25"/>
              </w:rPr>
            </w:pPr>
            <w:r w:rsidRPr="00414FFA">
              <w:rPr>
                <w:color w:val="000000" w:themeColor="text1"/>
                <w:sz w:val="25"/>
                <w:szCs w:val="25"/>
              </w:rPr>
              <w:t>02713.632.125.</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95</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11 - Đồng Nai</w:t>
            </w:r>
          </w:p>
        </w:tc>
        <w:tc>
          <w:tcPr>
            <w:tcW w:w="269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D1E6E" w:rsidRPr="00414FFA" w:rsidRDefault="006D1E6E">
            <w:pPr>
              <w:widowControl w:val="0"/>
              <w:spacing w:before="60" w:after="0" w:line="276" w:lineRule="auto"/>
              <w:jc w:val="both"/>
              <w:rPr>
                <w:color w:val="000000" w:themeColor="text1"/>
                <w:sz w:val="25"/>
                <w:szCs w:val="25"/>
              </w:rPr>
            </w:pPr>
            <w:r w:rsidRPr="00414FFA">
              <w:rPr>
                <w:color w:val="000000" w:themeColor="text1"/>
                <w:sz w:val="25"/>
                <w:szCs w:val="25"/>
              </w:rPr>
              <w:t>Thôn Tân Phú, xã Phú Riềng, tỉnh Đồng Nai.</w:t>
            </w:r>
          </w:p>
          <w:p w:rsidR="006D1E6E" w:rsidRPr="00414FFA" w:rsidRDefault="006D1E6E">
            <w:pPr>
              <w:widowControl w:val="0"/>
              <w:spacing w:before="240" w:after="0" w:line="276" w:lineRule="auto"/>
              <w:jc w:val="both"/>
              <w:rPr>
                <w:color w:val="000000" w:themeColor="text1"/>
                <w:sz w:val="25"/>
                <w:szCs w:val="25"/>
              </w:rPr>
            </w:pPr>
            <w:r w:rsidRPr="00414FFA">
              <w:rPr>
                <w:color w:val="000000" w:themeColor="text1"/>
                <w:sz w:val="25"/>
                <w:szCs w:val="25"/>
              </w:rPr>
              <w:t xml:space="preserve"> </w:t>
            </w:r>
          </w:p>
        </w:tc>
        <w:tc>
          <w:tcPr>
            <w:tcW w:w="3119" w:type="dxa"/>
            <w:gridSpan w:val="2"/>
            <w:tcBorders>
              <w:top w:val="nil"/>
              <w:left w:val="single" w:sz="6" w:space="0" w:color="000000"/>
              <w:bottom w:val="single" w:sz="6" w:space="0" w:color="000000"/>
              <w:right w:val="single" w:sz="6" w:space="0" w:color="000000"/>
            </w:tcBorders>
          </w:tcPr>
          <w:p w:rsidR="006D1E6E" w:rsidRPr="00414FFA" w:rsidRDefault="006D1E6E" w:rsidP="006D1E6E">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Phước Bình, Phước Long, Bình Tân, Long Hà, Phú Riềng, Phú Trung.</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D1E6E" w:rsidRPr="00414FFA" w:rsidRDefault="006D1E6E">
            <w:pPr>
              <w:widowControl w:val="0"/>
              <w:spacing w:before="240" w:after="0" w:line="276" w:lineRule="auto"/>
              <w:jc w:val="both"/>
              <w:rPr>
                <w:color w:val="000000" w:themeColor="text1"/>
                <w:sz w:val="25"/>
                <w:szCs w:val="25"/>
              </w:rPr>
            </w:pPr>
            <w:r w:rsidRPr="00414FFA">
              <w:rPr>
                <w:color w:val="000000" w:themeColor="text1"/>
                <w:sz w:val="25"/>
                <w:szCs w:val="25"/>
              </w:rPr>
              <w:t>02713709368</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96</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12 - Đồng Nai</w:t>
            </w:r>
          </w:p>
        </w:tc>
        <w:tc>
          <w:tcPr>
            <w:tcW w:w="269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D1E6E" w:rsidRPr="00414FFA" w:rsidRDefault="006D1E6E">
            <w:pPr>
              <w:widowControl w:val="0"/>
              <w:spacing w:before="60" w:after="0" w:line="276" w:lineRule="auto"/>
              <w:ind w:firstLine="40"/>
              <w:jc w:val="both"/>
              <w:rPr>
                <w:color w:val="000000" w:themeColor="text1"/>
                <w:sz w:val="25"/>
                <w:szCs w:val="25"/>
              </w:rPr>
            </w:pPr>
            <w:r w:rsidRPr="00414FFA">
              <w:rPr>
                <w:color w:val="000000" w:themeColor="text1"/>
                <w:sz w:val="25"/>
                <w:szCs w:val="25"/>
              </w:rPr>
              <w:t>số 80, Trần Hưng Đạo, khu Đức Lập, xã Bù Đăng, tỉnh Đồng Nai.</w:t>
            </w:r>
          </w:p>
          <w:p w:rsidR="006D1E6E" w:rsidRPr="00414FFA" w:rsidRDefault="006D1E6E">
            <w:pPr>
              <w:widowControl w:val="0"/>
              <w:spacing w:before="240" w:after="0" w:line="276" w:lineRule="auto"/>
              <w:jc w:val="both"/>
              <w:rPr>
                <w:color w:val="000000" w:themeColor="text1"/>
                <w:sz w:val="25"/>
                <w:szCs w:val="25"/>
              </w:rPr>
            </w:pPr>
            <w:r w:rsidRPr="00414FFA">
              <w:rPr>
                <w:color w:val="000000" w:themeColor="text1"/>
                <w:sz w:val="25"/>
                <w:szCs w:val="25"/>
              </w:rPr>
              <w:t xml:space="preserve"> </w:t>
            </w:r>
          </w:p>
        </w:tc>
        <w:tc>
          <w:tcPr>
            <w:tcW w:w="3119" w:type="dxa"/>
            <w:gridSpan w:val="2"/>
            <w:tcBorders>
              <w:top w:val="nil"/>
              <w:left w:val="single" w:sz="6" w:space="0" w:color="000000"/>
              <w:bottom w:val="single" w:sz="6" w:space="0" w:color="000000"/>
              <w:right w:val="single" w:sz="6" w:space="0" w:color="000000"/>
            </w:tcBorders>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Phước Sơn, Nghĩa Trung, Bù Đăng, Thọ Sơn, Đak Nhau, Bom Bo.</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D1E6E" w:rsidRPr="00414FFA" w:rsidRDefault="006D1E6E">
            <w:pPr>
              <w:widowControl w:val="0"/>
              <w:spacing w:before="240" w:after="0" w:line="276" w:lineRule="auto"/>
              <w:jc w:val="both"/>
              <w:rPr>
                <w:color w:val="000000" w:themeColor="text1"/>
                <w:sz w:val="25"/>
                <w:szCs w:val="25"/>
              </w:rPr>
            </w:pPr>
            <w:r w:rsidRPr="00414FFA">
              <w:rPr>
                <w:color w:val="000000" w:themeColor="text1"/>
                <w:sz w:val="25"/>
                <w:szCs w:val="25"/>
              </w:rPr>
              <w:t>02713974110</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97</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13 - Đồng Nai</w:t>
            </w:r>
          </w:p>
        </w:tc>
        <w:tc>
          <w:tcPr>
            <w:tcW w:w="269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D1E6E" w:rsidRPr="00414FFA" w:rsidRDefault="006D1E6E">
            <w:pPr>
              <w:widowControl w:val="0"/>
              <w:spacing w:before="60" w:after="0" w:line="276" w:lineRule="auto"/>
              <w:ind w:firstLine="40"/>
              <w:jc w:val="both"/>
              <w:rPr>
                <w:color w:val="000000" w:themeColor="text1"/>
                <w:sz w:val="25"/>
                <w:szCs w:val="25"/>
              </w:rPr>
            </w:pPr>
            <w:r w:rsidRPr="00414FFA">
              <w:rPr>
                <w:color w:val="000000" w:themeColor="text1"/>
                <w:sz w:val="25"/>
                <w:szCs w:val="25"/>
              </w:rPr>
              <w:t>Thôn Khắc Khoan, xã Phú Nghĩa, tỉnh Đồng Nai.</w:t>
            </w:r>
          </w:p>
          <w:p w:rsidR="006D1E6E" w:rsidRPr="00414FFA" w:rsidRDefault="006D1E6E">
            <w:pPr>
              <w:widowControl w:val="0"/>
              <w:spacing w:before="240" w:after="0" w:line="276" w:lineRule="auto"/>
              <w:jc w:val="both"/>
              <w:rPr>
                <w:color w:val="000000" w:themeColor="text1"/>
                <w:sz w:val="25"/>
                <w:szCs w:val="25"/>
              </w:rPr>
            </w:pPr>
            <w:r w:rsidRPr="00414FFA">
              <w:rPr>
                <w:color w:val="000000" w:themeColor="text1"/>
                <w:sz w:val="25"/>
                <w:szCs w:val="25"/>
              </w:rPr>
              <w:t xml:space="preserve"> </w:t>
            </w:r>
          </w:p>
        </w:tc>
        <w:tc>
          <w:tcPr>
            <w:tcW w:w="3119" w:type="dxa"/>
            <w:gridSpan w:val="2"/>
            <w:tcBorders>
              <w:top w:val="nil"/>
              <w:left w:val="single" w:sz="6" w:space="0" w:color="000000"/>
              <w:bottom w:val="single" w:sz="6" w:space="0" w:color="000000"/>
              <w:right w:val="single" w:sz="6" w:space="0" w:color="000000"/>
            </w:tcBorders>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Tân Tiến, Thiện Hưng, Hưng Phước, Phú Nghĩa, Đa Kia, Bù Gia Mập, Đăk Ơ.</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D1E6E" w:rsidRPr="00414FFA" w:rsidRDefault="006D1E6E">
            <w:pPr>
              <w:widowControl w:val="0"/>
              <w:spacing w:before="240" w:after="0" w:line="276" w:lineRule="auto"/>
              <w:jc w:val="both"/>
              <w:rPr>
                <w:color w:val="000000" w:themeColor="text1"/>
                <w:sz w:val="25"/>
                <w:szCs w:val="25"/>
              </w:rPr>
            </w:pPr>
            <w:r w:rsidRPr="00414FFA">
              <w:rPr>
                <w:color w:val="000000" w:themeColor="text1"/>
                <w:sz w:val="25"/>
                <w:szCs w:val="25"/>
              </w:rPr>
              <w:t>0931.233700</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98</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14 - Đồng Nai</w:t>
            </w:r>
          </w:p>
        </w:tc>
        <w:tc>
          <w:tcPr>
            <w:tcW w:w="269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D1E6E" w:rsidRPr="00414FFA" w:rsidRDefault="006D1E6E">
            <w:pPr>
              <w:widowControl w:val="0"/>
              <w:spacing w:before="240" w:after="0" w:line="276" w:lineRule="auto"/>
              <w:jc w:val="both"/>
              <w:rPr>
                <w:color w:val="000000" w:themeColor="text1"/>
                <w:sz w:val="25"/>
                <w:szCs w:val="25"/>
              </w:rPr>
            </w:pPr>
            <w:r w:rsidRPr="00414FFA">
              <w:rPr>
                <w:color w:val="000000" w:themeColor="text1"/>
                <w:sz w:val="25"/>
                <w:szCs w:val="25"/>
              </w:rPr>
              <w:t>Số 336, khu phố Ninh Thái, xã Lộc Ninh, tỉnh Đồng Nai</w:t>
            </w:r>
          </w:p>
        </w:tc>
        <w:tc>
          <w:tcPr>
            <w:tcW w:w="3119" w:type="dxa"/>
            <w:gridSpan w:val="2"/>
            <w:tcBorders>
              <w:top w:val="nil"/>
              <w:left w:val="single" w:sz="6" w:space="0" w:color="000000"/>
              <w:bottom w:val="single" w:sz="6" w:space="0" w:color="000000"/>
              <w:right w:val="single" w:sz="6" w:space="0" w:color="000000"/>
            </w:tcBorders>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Lộc Thành, Lộc Ninh, Lộc Hưng, Lộc Tấn, Lộc Thạnh, Lộc Quang.</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6D1E6E" w:rsidRPr="00414FFA" w:rsidRDefault="006D1E6E">
            <w:pPr>
              <w:widowControl w:val="0"/>
              <w:spacing w:before="240" w:after="0" w:line="276" w:lineRule="auto"/>
              <w:jc w:val="both"/>
              <w:rPr>
                <w:color w:val="000000" w:themeColor="text1"/>
                <w:sz w:val="25"/>
                <w:szCs w:val="25"/>
              </w:rPr>
            </w:pPr>
            <w:r w:rsidRPr="00414FFA">
              <w:rPr>
                <w:color w:val="000000" w:themeColor="text1"/>
                <w:sz w:val="25"/>
                <w:szCs w:val="25"/>
              </w:rPr>
              <w:t>0985.445.285</w:t>
            </w:r>
          </w:p>
        </w:tc>
      </w:tr>
      <w:tr w:rsidR="00414FFA" w:rsidRPr="00414FFA" w:rsidTr="00414FFA">
        <w:trPr>
          <w:gridAfter w:val="2"/>
          <w:wAfter w:w="19174" w:type="dxa"/>
        </w:trPr>
        <w:sdt>
          <w:sdtPr>
            <w:rPr>
              <w:color w:val="000000" w:themeColor="text1"/>
              <w:sz w:val="25"/>
              <w:szCs w:val="25"/>
            </w:rPr>
            <w:tag w:val="goog_rdk_9"/>
            <w:id w:val="938724564"/>
          </w:sdtPr>
          <w:sdtEndPr/>
          <w:sdtContent>
            <w:tc>
              <w:tcPr>
                <w:tcW w:w="10215" w:type="dxa"/>
                <w:gridSpan w:val="7"/>
              </w:tcPr>
              <w:p w:rsidR="00414FFA" w:rsidRPr="00414FFA" w:rsidRDefault="00414FFA">
                <w:pPr>
                  <w:widowControl w:val="0"/>
                  <w:spacing w:before="60" w:after="0" w:line="240" w:lineRule="auto"/>
                  <w:jc w:val="both"/>
                  <w:rPr>
                    <w:color w:val="000000" w:themeColor="text1"/>
                    <w:sz w:val="25"/>
                    <w:szCs w:val="25"/>
                  </w:rPr>
                </w:pPr>
                <w:r w:rsidRPr="00414FFA">
                  <w:rPr>
                    <w:b/>
                    <w:color w:val="000000" w:themeColor="text1"/>
                    <w:sz w:val="25"/>
                    <w:szCs w:val="25"/>
                  </w:rPr>
                  <w:t>10. Tỉnh Đồng Tháp – 12 đơn vị</w:t>
                </w:r>
              </w:p>
            </w:tc>
          </w:sdtContent>
        </w:sdt>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99</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1 - Đồng Tháp</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Quốc lộ 50, ấp Hội Gia, Phường Mỹ Phong, tỉnh Đồng Tháp</w:t>
            </w:r>
          </w:p>
        </w:tc>
        <w:tc>
          <w:tcPr>
            <w:tcW w:w="3119" w:type="dxa"/>
            <w:gridSpan w:val="2"/>
          </w:tcPr>
          <w:p w:rsidR="006D1E6E" w:rsidRPr="00414FFA" w:rsidRDefault="006D1E6E" w:rsidP="006D1E6E">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Mỹ Tho, Đạo Thạnh, Mỹ Phong, Thới Sơn, Trung An, Mỹ Tịnh An, Lương Hòa Lạc, Tân Thuận Bình, Chợ Gạo, An Thạnh Thủy, Bình Ninh.</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02733.872.155</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100</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2 - Đồng Tháp</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Số 35 Nguyễn Văn Côn, khu phố 2, phường Long Thuận, tỉnh Đồng Tháp</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Gò Công, Long Thuận, Sơn Qui, Bình Xuân, Vĩnh Bình, Đồng Sơn, Phú Thành, Long Bình, Vĩnh Hựu, Gò Công Đông, Tân Điền, Tân Hòa, Tân Đông, Gia Thuận, Tân Thới, Tân Phú Đông.</w:t>
            </w:r>
          </w:p>
        </w:tc>
        <w:tc>
          <w:tcPr>
            <w:tcW w:w="2016" w:type="dxa"/>
          </w:tcPr>
          <w:p w:rsidR="006D1E6E" w:rsidRPr="00414FFA" w:rsidRDefault="006D1E6E">
            <w:pPr>
              <w:widowControl w:val="0"/>
              <w:spacing w:before="60" w:after="0" w:line="240" w:lineRule="auto"/>
              <w:rPr>
                <w:color w:val="000000" w:themeColor="text1"/>
                <w:sz w:val="25"/>
                <w:szCs w:val="25"/>
              </w:rPr>
            </w:pPr>
            <w:r w:rsidRPr="00414FFA">
              <w:rPr>
                <w:color w:val="000000" w:themeColor="text1"/>
                <w:sz w:val="25"/>
                <w:szCs w:val="25"/>
              </w:rPr>
              <w:t>02733.842.310</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101</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3 - Đồng Tháp</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Khu phố Cá, xã Châu Thành, tỉnh Đồng Tháp</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Tân Phước 1, Tân Phước 2, Tân Phước 3, Hưng Thạnh, Tân Hương, Châu Thành, Long Hưng, Long Định, Vĩnh Kim, Kim Sơn, Bình Trưng.</w:t>
            </w:r>
          </w:p>
        </w:tc>
        <w:tc>
          <w:tcPr>
            <w:tcW w:w="2016" w:type="dxa"/>
          </w:tcPr>
          <w:p w:rsidR="006D1E6E" w:rsidRPr="00414FFA" w:rsidRDefault="006D1E6E">
            <w:pPr>
              <w:widowControl w:val="0"/>
              <w:spacing w:before="120" w:after="120" w:line="240" w:lineRule="auto"/>
              <w:ind w:firstLine="20"/>
              <w:jc w:val="both"/>
              <w:rPr>
                <w:color w:val="000000" w:themeColor="text1"/>
                <w:sz w:val="25"/>
                <w:szCs w:val="25"/>
              </w:rPr>
            </w:pPr>
            <w:r w:rsidRPr="00414FFA">
              <w:rPr>
                <w:color w:val="000000" w:themeColor="text1"/>
                <w:sz w:val="25"/>
                <w:szCs w:val="25"/>
              </w:rPr>
              <w:t>02733.831.920</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102</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4 - Đồng Tháp</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Khu phố Bình Quới, xã Bình Phú, tỉnh Đồng Tháp</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Mỹ Phước Tây, Thanh Hòa, Cai Lậy, Nhị Quý, Tân Phú, Bình Phú, Hiệp Đức, Ngũ Hiệp, Long Tiên, Mỹ Thành, Thạnh Phú.</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highlight w:val="white"/>
              </w:rPr>
              <w:t>02733.829.154</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103</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5 - Đồng Tháp</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ấp Hòa Phúc, xã Cái Bè, tỉnh Đồng Tháp</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Thanh Hưng, An Hữu, Mỹ Lợi, Mỹ Đức Tây, Mỹ Thiện, Hậu Mỹ, Hội Cư, Cái Bè.</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02733.823.251</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104</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6 - Đồng Tháp</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Số 07, đường Lê Văn Chánh, phường Cao Lãnh, tỉnh Đồng Tháp</w:t>
            </w:r>
          </w:p>
        </w:tc>
        <w:tc>
          <w:tcPr>
            <w:tcW w:w="3119" w:type="dxa"/>
            <w:gridSpan w:val="2"/>
          </w:tcPr>
          <w:p w:rsidR="006D1E6E" w:rsidRPr="00414FFA" w:rsidRDefault="006D1E6E" w:rsidP="006D1E6E">
            <w:pPr>
              <w:widowControl w:val="0"/>
              <w:spacing w:before="60" w:after="0" w:line="240" w:lineRule="auto"/>
              <w:jc w:val="both"/>
              <w:rPr>
                <w:color w:val="000000" w:themeColor="text1"/>
                <w:spacing w:val="-12"/>
                <w:sz w:val="25"/>
                <w:szCs w:val="25"/>
              </w:rPr>
            </w:pPr>
            <w:r w:rsidRPr="00414FFA">
              <w:rPr>
                <w:color w:val="000000" w:themeColor="text1"/>
                <w:spacing w:val="-12"/>
                <w:sz w:val="25"/>
                <w:szCs w:val="25"/>
              </w:rPr>
              <w:t>Cao Lãnh, Mỹ Ngãi.</w:t>
            </w:r>
          </w:p>
        </w:tc>
        <w:tc>
          <w:tcPr>
            <w:tcW w:w="2016" w:type="dxa"/>
          </w:tcPr>
          <w:p w:rsidR="006D1E6E" w:rsidRPr="00414FFA" w:rsidRDefault="006D1E6E">
            <w:pPr>
              <w:widowControl w:val="0"/>
              <w:spacing w:before="60" w:after="0" w:line="240" w:lineRule="auto"/>
              <w:ind w:left="720" w:hanging="720"/>
              <w:jc w:val="both"/>
              <w:rPr>
                <w:color w:val="000000" w:themeColor="text1"/>
                <w:sz w:val="25"/>
                <w:szCs w:val="25"/>
              </w:rPr>
            </w:pPr>
            <w:r w:rsidRPr="00414FFA">
              <w:rPr>
                <w:color w:val="000000" w:themeColor="text1"/>
                <w:sz w:val="25"/>
                <w:szCs w:val="25"/>
              </w:rPr>
              <w:t>02773.851.488</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105</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7 - Đồng Tháp</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Quốc lộ 80, ấp 1, xã Hoà Long, tỉnh Đồng Tháp</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Mỹ An Hưng, Tân Khánh Trung, Lấp Vò, Lai Vung, Hòa Long, Phong Hòa, Tân Dương.</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02773.848.191</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106</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8 - Đồng Tháp</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số 09, đường Nguyễn Cư Trinh, phường Sa Đéc, tỉnh Đồng Tháp</w:t>
            </w:r>
          </w:p>
        </w:tc>
        <w:tc>
          <w:tcPr>
            <w:tcW w:w="3119" w:type="dxa"/>
            <w:gridSpan w:val="2"/>
          </w:tcPr>
          <w:p w:rsidR="006D1E6E" w:rsidRPr="00414FFA" w:rsidRDefault="006D1E6E" w:rsidP="006D1E6E">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Sa Đéc, Phú Hựu, Tân Nhuận Đông, Tân Phú Trung.</w:t>
            </w:r>
          </w:p>
        </w:tc>
        <w:tc>
          <w:tcPr>
            <w:tcW w:w="2016" w:type="dxa"/>
          </w:tcPr>
          <w:p w:rsidR="006D1E6E" w:rsidRPr="00414FFA" w:rsidRDefault="006D1E6E">
            <w:pPr>
              <w:widowControl w:val="0"/>
              <w:spacing w:before="120" w:after="120" w:line="240" w:lineRule="auto"/>
              <w:ind w:firstLine="20"/>
              <w:jc w:val="both"/>
              <w:rPr>
                <w:color w:val="000000" w:themeColor="text1"/>
                <w:sz w:val="25"/>
                <w:szCs w:val="25"/>
              </w:rPr>
            </w:pPr>
            <w:r w:rsidRPr="00414FFA">
              <w:rPr>
                <w:color w:val="000000" w:themeColor="text1"/>
                <w:sz w:val="25"/>
                <w:szCs w:val="25"/>
              </w:rPr>
              <w:t>02773.772.474</w:t>
            </w:r>
          </w:p>
          <w:p w:rsidR="006D1E6E" w:rsidRPr="00414FFA" w:rsidRDefault="006D1E6E">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107</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9 - Đồng Tháp</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Số 15, đường 3/2, ấp Mỹ Tây, xã Mỹ Thọ tỉnh Đồng Tháp</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Phong Mỹ, Ba Sao, Mỹ Thọ, Bình Hàng Trung, Mỹ Hiệp, Mỹ Trà.</w:t>
            </w:r>
          </w:p>
        </w:tc>
        <w:tc>
          <w:tcPr>
            <w:tcW w:w="2016" w:type="dxa"/>
          </w:tcPr>
          <w:p w:rsidR="006D1E6E" w:rsidRPr="00414FFA" w:rsidRDefault="006D1E6E">
            <w:pPr>
              <w:widowControl w:val="0"/>
              <w:spacing w:before="120" w:after="120" w:line="240" w:lineRule="auto"/>
              <w:ind w:firstLine="20"/>
              <w:jc w:val="both"/>
              <w:rPr>
                <w:color w:val="000000" w:themeColor="text1"/>
                <w:sz w:val="25"/>
                <w:szCs w:val="25"/>
              </w:rPr>
            </w:pPr>
            <w:r w:rsidRPr="00414FFA">
              <w:rPr>
                <w:color w:val="000000" w:themeColor="text1"/>
                <w:sz w:val="25"/>
                <w:szCs w:val="25"/>
              </w:rPr>
              <w:t>02773.822.150</w:t>
            </w:r>
          </w:p>
          <w:p w:rsidR="006D1E6E" w:rsidRPr="00414FFA" w:rsidRDefault="006D1E6E">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108</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10 - Đồng Tháp</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Đường 30 tháng 4, xã Tháp Mười, tỉnh Đồng Tháp</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Tháp Mười, Thanh Mỹ, Mỹ Quí, Đốc Binh Kiều, Trường Xuân, Phương Thịnh.</w:t>
            </w:r>
          </w:p>
        </w:tc>
        <w:tc>
          <w:tcPr>
            <w:tcW w:w="2016" w:type="dxa"/>
          </w:tcPr>
          <w:p w:rsidR="006D1E6E" w:rsidRPr="00414FFA" w:rsidRDefault="006D1E6E">
            <w:pPr>
              <w:widowControl w:val="0"/>
              <w:spacing w:before="120" w:after="120" w:line="240" w:lineRule="auto"/>
              <w:ind w:firstLine="20"/>
              <w:jc w:val="both"/>
              <w:rPr>
                <w:color w:val="000000" w:themeColor="text1"/>
                <w:sz w:val="25"/>
                <w:szCs w:val="25"/>
              </w:rPr>
            </w:pPr>
            <w:r w:rsidRPr="00414FFA">
              <w:rPr>
                <w:color w:val="000000" w:themeColor="text1"/>
                <w:sz w:val="25"/>
                <w:szCs w:val="25"/>
              </w:rPr>
              <w:t>02773.824.303</w:t>
            </w:r>
          </w:p>
          <w:p w:rsidR="006D1E6E" w:rsidRPr="00414FFA" w:rsidRDefault="006D1E6E">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109</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11 - Đồng Tháp</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Đường Nguyễn Văn Trỗi, khóm 5, xã Tràm Chim, tỉnh Đồng Tháp</w:t>
            </w:r>
          </w:p>
        </w:tc>
        <w:tc>
          <w:tcPr>
            <w:tcW w:w="3119" w:type="dxa"/>
            <w:gridSpan w:val="2"/>
          </w:tcPr>
          <w:p w:rsidR="006D1E6E" w:rsidRPr="00414FFA" w:rsidRDefault="006D1E6E" w:rsidP="006D1E6E">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An Hòa, Tam Nông, Phú Thọ, Tràm Chim, Phú Cường, An Long, Thanh Bình, Tân Thạnh, Bình Thành, Tân Long.</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02773.827.112</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110</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12 - Đồng Tháp</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Đường Tôn Đức Thắng, phường An Bình, tỉnh Đồng Tháp</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Tân Hồng, Tân Thành, Tân Hộ Cơ, An Phước, An Bình, Hồng Ngự, Thường Lạc, Thường Phước, Long Khánh, Long Phú Thuận.</w:t>
            </w:r>
          </w:p>
        </w:tc>
        <w:tc>
          <w:tcPr>
            <w:tcW w:w="2016" w:type="dxa"/>
          </w:tcPr>
          <w:p w:rsidR="006D1E6E" w:rsidRPr="00414FFA" w:rsidRDefault="006D1E6E">
            <w:pPr>
              <w:widowControl w:val="0"/>
              <w:spacing w:before="120" w:after="120" w:line="240" w:lineRule="auto"/>
              <w:ind w:firstLine="20"/>
              <w:jc w:val="both"/>
              <w:rPr>
                <w:color w:val="000000" w:themeColor="text1"/>
                <w:sz w:val="25"/>
                <w:szCs w:val="25"/>
              </w:rPr>
            </w:pPr>
            <w:r w:rsidRPr="00414FFA">
              <w:rPr>
                <w:color w:val="000000" w:themeColor="text1"/>
                <w:sz w:val="25"/>
                <w:szCs w:val="25"/>
              </w:rPr>
              <w:t>02773.873.046</w:t>
            </w:r>
          </w:p>
          <w:p w:rsidR="006D1E6E" w:rsidRPr="00414FFA" w:rsidRDefault="006D1E6E">
            <w:pPr>
              <w:widowControl w:val="0"/>
              <w:spacing w:before="60" w:after="0" w:line="240" w:lineRule="auto"/>
              <w:rPr>
                <w:color w:val="000000" w:themeColor="text1"/>
                <w:sz w:val="25"/>
                <w:szCs w:val="25"/>
              </w:rPr>
            </w:pPr>
          </w:p>
        </w:tc>
      </w:tr>
      <w:tr w:rsidR="00414FFA" w:rsidRPr="00414FFA" w:rsidTr="00414FFA">
        <w:trPr>
          <w:gridAfter w:val="2"/>
          <w:wAfter w:w="19174" w:type="dxa"/>
        </w:trPr>
        <w:sdt>
          <w:sdtPr>
            <w:rPr>
              <w:color w:val="000000" w:themeColor="text1"/>
              <w:sz w:val="25"/>
              <w:szCs w:val="25"/>
            </w:rPr>
            <w:tag w:val="goog_rdk_10"/>
            <w:id w:val="1525451264"/>
          </w:sdtPr>
          <w:sdtEndPr/>
          <w:sdtContent>
            <w:tc>
              <w:tcPr>
                <w:tcW w:w="10215" w:type="dxa"/>
                <w:gridSpan w:val="7"/>
              </w:tcPr>
              <w:p w:rsidR="00414FFA" w:rsidRPr="00414FFA" w:rsidRDefault="00414FFA">
                <w:pPr>
                  <w:widowControl w:val="0"/>
                  <w:spacing w:before="60" w:after="0" w:line="240" w:lineRule="auto"/>
                  <w:rPr>
                    <w:color w:val="000000" w:themeColor="text1"/>
                    <w:sz w:val="25"/>
                    <w:szCs w:val="25"/>
                  </w:rPr>
                </w:pPr>
                <w:r w:rsidRPr="00414FFA">
                  <w:rPr>
                    <w:b/>
                    <w:color w:val="000000" w:themeColor="text1"/>
                    <w:sz w:val="25"/>
                    <w:szCs w:val="25"/>
                  </w:rPr>
                  <w:t>11. Tỉnh Gia Lai – 14 đơn vị</w:t>
                </w:r>
              </w:p>
            </w:tc>
          </w:sdtContent>
        </w:sdt>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111</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1 - Gia Lai</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 xml:space="preserve">Số 154 đường Cần Vương, phường Quy Nhơn Nam, tỉnh Gia Lai </w:t>
            </w:r>
          </w:p>
        </w:tc>
        <w:tc>
          <w:tcPr>
            <w:tcW w:w="3119" w:type="dxa"/>
            <w:gridSpan w:val="2"/>
          </w:tcPr>
          <w:p w:rsidR="006D1E6E" w:rsidRPr="00414FFA" w:rsidRDefault="006D1E6E" w:rsidP="006D1E6E">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Quy Nhơn, Quy Nhơn Đông, Quy Nhơn Tây, Quy Nhơn Nam, Quy Nhơn Bắc, Nhơn Châu.</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02563747141</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112</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2 - Gia Lai</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 xml:space="preserve">Số 103 đường Xuân Diệu, xã Tuy Phước, tỉnh Gia Lai </w:t>
            </w:r>
          </w:p>
        </w:tc>
        <w:tc>
          <w:tcPr>
            <w:tcW w:w="3119" w:type="dxa"/>
            <w:gridSpan w:val="2"/>
          </w:tcPr>
          <w:p w:rsidR="006D1E6E" w:rsidRPr="00414FFA" w:rsidRDefault="006D1E6E" w:rsidP="006D1E6E">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Bình Định, An Nhơn, An Nhơn Đông, An Nhơn Nam, An Nhơn Bắc, An Nhơn Tây, Tuy Phước, Tuy Phước Đông, Tuy Phước Tây, Tuy Phước Bắc, Vân Canh, Canh Vinh, Canh Liên.</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02563533301</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113</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3 - Gia Lai</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Đường Quang Trung nối dài, xã Phù Cát, tỉnh Gia Lai</w:t>
            </w:r>
          </w:p>
        </w:tc>
        <w:tc>
          <w:tcPr>
            <w:tcW w:w="3119" w:type="dxa"/>
            <w:gridSpan w:val="2"/>
          </w:tcPr>
          <w:p w:rsidR="006D1E6E" w:rsidRPr="00414FFA" w:rsidRDefault="006D1E6E" w:rsidP="006D1E6E">
            <w:pPr>
              <w:widowControl w:val="0"/>
              <w:spacing w:before="60" w:after="0" w:line="240" w:lineRule="auto"/>
              <w:jc w:val="both"/>
              <w:rPr>
                <w:color w:val="000000" w:themeColor="text1"/>
                <w:spacing w:val="-5"/>
                <w:sz w:val="25"/>
                <w:szCs w:val="25"/>
              </w:rPr>
            </w:pPr>
            <w:r w:rsidRPr="00414FFA">
              <w:rPr>
                <w:color w:val="000000" w:themeColor="text1"/>
                <w:spacing w:val="-5"/>
                <w:sz w:val="25"/>
                <w:szCs w:val="25"/>
              </w:rPr>
              <w:t>Phù Cát, Xuân An, Ngô Mây, Cát Tiến, Đề Gi, Hòa Hội, Hội Sơn, Phù Mỹ, An Lương, Bình Dương, Phù Mỹ Đông, Phù Mỹ Tây, Phù Mỹ Nam, Phù Mỹ Bắc.</w:t>
            </w:r>
          </w:p>
        </w:tc>
        <w:tc>
          <w:tcPr>
            <w:tcW w:w="2016" w:type="dxa"/>
          </w:tcPr>
          <w:p w:rsidR="006D1E6E" w:rsidRPr="00414FFA" w:rsidRDefault="006D1E6E">
            <w:pPr>
              <w:widowControl w:val="0"/>
              <w:spacing w:before="60" w:after="0" w:line="240" w:lineRule="auto"/>
              <w:jc w:val="both"/>
              <w:rPr>
                <w:color w:val="000000" w:themeColor="text1"/>
                <w:sz w:val="25"/>
                <w:szCs w:val="25"/>
              </w:rPr>
            </w:pPr>
          </w:p>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02563850345</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114</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4 - Gia Lai</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 xml:space="preserve">Số 23 đường Thuận Ninh, xã Tây Sơn, tỉnh Gia Lai </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Tây Sơn, Bình Khê, Bình Phú, Bình Hiệp, Bình An, Vĩnh Thạnh, Vĩnh Thịnh, Vĩnh Quang, Vĩnh Sơn.</w:t>
            </w:r>
          </w:p>
        </w:tc>
        <w:tc>
          <w:tcPr>
            <w:tcW w:w="2016" w:type="dxa"/>
          </w:tcPr>
          <w:p w:rsidR="006D1E6E" w:rsidRPr="00414FFA" w:rsidRDefault="006D1E6E">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115</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5 - Gia Lai</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Số 150 đường Nguyễn Tất Thành, xã Hoài Ân, tỉnh Gia Lai</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Hoài Ân, Ân Tường, Kim Sơn, Vạn Đức, Ân Hảo, An Hòa, An Lão, An Vinh, An Toàn.</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0256 3770268</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116</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6 - Gia Lai</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Đường Nguyễn Văn Linh, phường Bồng Sơn, tỉnh Gia Lai</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Bồng Sơn, Hoài Nhơn, Tam Quan, Hoài Nhơn Đông, Hoài Nhơn Tây, Hoài Nhơn Nam, Hoài Nhơn Bắc.</w:t>
            </w:r>
          </w:p>
        </w:tc>
        <w:tc>
          <w:tcPr>
            <w:tcW w:w="2016" w:type="dxa"/>
          </w:tcPr>
          <w:p w:rsidR="006D1E6E" w:rsidRPr="00414FFA" w:rsidRDefault="006D1E6E">
            <w:pPr>
              <w:widowControl w:val="0"/>
              <w:spacing w:before="60" w:after="0" w:line="240" w:lineRule="auto"/>
              <w:ind w:left="720" w:hanging="720"/>
              <w:rPr>
                <w:color w:val="000000" w:themeColor="text1"/>
                <w:sz w:val="25"/>
                <w:szCs w:val="25"/>
              </w:rPr>
            </w:pPr>
            <w:r w:rsidRPr="00414FFA">
              <w:rPr>
                <w:color w:val="000000" w:themeColor="text1"/>
                <w:sz w:val="25"/>
                <w:szCs w:val="25"/>
              </w:rPr>
              <w:t>02563861165</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117</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7 - Gia Lai</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Số 126 đường Đinh Tiên Hoàng, phường Diên Hồng, tỉnh Gia Lai</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Pleiku, Hội Phú, Thống Nhất,</w:t>
            </w:r>
            <w:r w:rsidRPr="00414FFA">
              <w:rPr>
                <w:color w:val="000000" w:themeColor="text1"/>
                <w:sz w:val="25"/>
                <w:szCs w:val="25"/>
                <w:lang w:val="vi-VN"/>
              </w:rPr>
              <w:t xml:space="preserve"> Diên Hồng, An Phú, Biển Hồ, Gào</w:t>
            </w:r>
            <w:r w:rsidRPr="00414FFA">
              <w:rPr>
                <w:color w:val="000000" w:themeColor="text1"/>
                <w:sz w:val="25"/>
                <w:szCs w:val="25"/>
              </w:rPr>
              <w:t>.</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0706083885</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118</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8 - Gia Lai</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Số 80 đường Trần Phú (nối dài), xã Chư Prông, tỉnh Gia Lai</w:t>
            </w:r>
          </w:p>
        </w:tc>
        <w:tc>
          <w:tcPr>
            <w:tcW w:w="3119" w:type="dxa"/>
            <w:gridSpan w:val="2"/>
          </w:tcPr>
          <w:p w:rsidR="006D1E6E" w:rsidRPr="00414FFA" w:rsidRDefault="006D1E6E" w:rsidP="006D1E6E">
            <w:pPr>
              <w:widowControl w:val="0"/>
              <w:spacing w:before="60" w:after="0" w:line="240" w:lineRule="auto"/>
              <w:jc w:val="both"/>
              <w:rPr>
                <w:color w:val="000000" w:themeColor="text1"/>
                <w:spacing w:val="-2"/>
                <w:sz w:val="25"/>
                <w:szCs w:val="25"/>
              </w:rPr>
            </w:pPr>
            <w:r w:rsidRPr="00414FFA">
              <w:rPr>
                <w:color w:val="000000" w:themeColor="text1"/>
                <w:spacing w:val="-2"/>
                <w:sz w:val="25"/>
                <w:szCs w:val="25"/>
                <w:lang w:val="vi-VN"/>
              </w:rPr>
              <w:t>Chư Prông, Bàu Cạn,</w:t>
            </w:r>
            <w:r w:rsidRPr="00414FFA">
              <w:rPr>
                <w:color w:val="000000" w:themeColor="text1"/>
                <w:spacing w:val="-2"/>
                <w:sz w:val="25"/>
                <w:szCs w:val="25"/>
              </w:rPr>
              <w:t xml:space="preserve"> </w:t>
            </w:r>
            <w:r w:rsidRPr="00414FFA">
              <w:rPr>
                <w:color w:val="000000" w:themeColor="text1"/>
                <w:spacing w:val="-2"/>
                <w:sz w:val="25"/>
                <w:szCs w:val="25"/>
                <w:lang w:val="vi-VN"/>
              </w:rPr>
              <w:t>Ia Boòng, Ia Lâu, Ia Pia, Ia Tôr, Đức Cơ, Ia Dơk, Ia Krêl</w:t>
            </w:r>
            <w:r w:rsidRPr="00414FFA">
              <w:rPr>
                <w:color w:val="000000" w:themeColor="text1"/>
                <w:spacing w:val="-2"/>
                <w:sz w:val="25"/>
                <w:szCs w:val="25"/>
              </w:rPr>
              <w:t xml:space="preserve">, </w:t>
            </w:r>
            <w:r w:rsidRPr="00414FFA">
              <w:rPr>
                <w:color w:val="000000" w:themeColor="text1"/>
                <w:spacing w:val="-2"/>
                <w:sz w:val="25"/>
                <w:szCs w:val="25"/>
                <w:lang w:val="da-DK" w:eastAsia="ja-JP"/>
              </w:rPr>
              <w:t>Ia Púch, Ia Mơ, Ia Pnôn,    Ia Nan,  Ia Dom.</w:t>
            </w:r>
          </w:p>
        </w:tc>
        <w:tc>
          <w:tcPr>
            <w:tcW w:w="2016" w:type="dxa"/>
          </w:tcPr>
          <w:p w:rsidR="006D1E6E" w:rsidRPr="00414FFA" w:rsidRDefault="006D1E6E">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119</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9 - Gia Lai</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Số 199 đường Hùng Vương, xã Ia Grai, tỉnh Gia Lai</w:t>
            </w:r>
          </w:p>
        </w:tc>
        <w:tc>
          <w:tcPr>
            <w:tcW w:w="3119" w:type="dxa"/>
            <w:gridSpan w:val="2"/>
          </w:tcPr>
          <w:p w:rsidR="006D1E6E" w:rsidRPr="00414FFA" w:rsidRDefault="006D1E6E" w:rsidP="006D1E6E">
            <w:pPr>
              <w:widowControl w:val="0"/>
              <w:spacing w:before="60" w:after="0" w:line="240" w:lineRule="auto"/>
              <w:jc w:val="both"/>
              <w:rPr>
                <w:color w:val="000000" w:themeColor="text1"/>
                <w:spacing w:val="4"/>
                <w:sz w:val="25"/>
                <w:szCs w:val="25"/>
              </w:rPr>
            </w:pPr>
            <w:r w:rsidRPr="00414FFA">
              <w:rPr>
                <w:color w:val="000000" w:themeColor="text1"/>
                <w:spacing w:val="4"/>
                <w:sz w:val="25"/>
                <w:szCs w:val="25"/>
                <w:lang w:val="vi-VN"/>
              </w:rPr>
              <w:t>Ia Ly, Chư Păh, Ia Khươl, Ia Phí, Ia Grai, Ia Krái, Ia Hrung</w:t>
            </w:r>
            <w:r w:rsidRPr="00414FFA">
              <w:rPr>
                <w:color w:val="000000" w:themeColor="text1"/>
                <w:spacing w:val="4"/>
                <w:sz w:val="25"/>
                <w:szCs w:val="25"/>
              </w:rPr>
              <w:t>,</w:t>
            </w:r>
            <w:r w:rsidRPr="00414FFA">
              <w:rPr>
                <w:color w:val="000000" w:themeColor="text1"/>
                <w:spacing w:val="4"/>
                <w:sz w:val="25"/>
                <w:szCs w:val="25"/>
                <w:lang w:val="da-DK" w:eastAsia="ja-JP"/>
              </w:rPr>
              <w:t xml:space="preserve"> Ia Chia, Ia O.</w:t>
            </w:r>
          </w:p>
        </w:tc>
        <w:tc>
          <w:tcPr>
            <w:tcW w:w="2016" w:type="dxa"/>
          </w:tcPr>
          <w:p w:rsidR="006D1E6E" w:rsidRPr="00414FFA" w:rsidRDefault="006D1E6E">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120</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10 - Gia Lai</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Số 534 đường Nguyễn Huệ, xã Đak Đoa, tỉnh Gia Lai</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lang w:val="vi-VN"/>
              </w:rPr>
              <w:t>Đak Đoa, Kon Gang,</w:t>
            </w:r>
            <w:r w:rsidRPr="00414FFA">
              <w:rPr>
                <w:color w:val="000000" w:themeColor="text1"/>
                <w:sz w:val="25"/>
                <w:szCs w:val="25"/>
              </w:rPr>
              <w:t xml:space="preserve"> </w:t>
            </w:r>
            <w:r w:rsidRPr="00414FFA">
              <w:rPr>
                <w:color w:val="000000" w:themeColor="text1"/>
                <w:sz w:val="25"/>
                <w:szCs w:val="25"/>
                <w:lang w:val="vi-VN"/>
              </w:rPr>
              <w:t>Ia Băng, K</w:t>
            </w:r>
            <w:r w:rsidRPr="00414FFA">
              <w:rPr>
                <w:color w:val="000000" w:themeColor="text1"/>
                <w:sz w:val="25"/>
                <w:szCs w:val="25"/>
              </w:rPr>
              <w:t>D</w:t>
            </w:r>
            <w:r w:rsidRPr="00414FFA">
              <w:rPr>
                <w:color w:val="000000" w:themeColor="text1"/>
                <w:sz w:val="25"/>
                <w:szCs w:val="25"/>
                <w:lang w:val="vi-VN"/>
              </w:rPr>
              <w:t>ang, Đak Sơmei, Mang Yang, Lơ Pang, Kon Chiêng, Hra, Ayun</w:t>
            </w:r>
            <w:r w:rsidRPr="00414FFA">
              <w:rPr>
                <w:color w:val="000000" w:themeColor="text1"/>
                <w:sz w:val="25"/>
                <w:szCs w:val="25"/>
              </w:rPr>
              <w:t>.</w:t>
            </w:r>
          </w:p>
        </w:tc>
        <w:tc>
          <w:tcPr>
            <w:tcW w:w="2016" w:type="dxa"/>
          </w:tcPr>
          <w:p w:rsidR="006D1E6E" w:rsidRPr="00414FFA" w:rsidRDefault="006D1E6E">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121</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11 - Gia Lai</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thôn Hòa Tín, xã Chư Pưh, tỉnh Gia Lai</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lang w:val="vi-VN"/>
              </w:rPr>
              <w:t>Chư Sê, Bờ Ngoong, Ia Ko, Al</w:t>
            </w:r>
            <w:r w:rsidRPr="00414FFA">
              <w:rPr>
                <w:color w:val="000000" w:themeColor="text1"/>
                <w:sz w:val="25"/>
                <w:szCs w:val="25"/>
                <w:lang w:val="en-GB"/>
              </w:rPr>
              <w:t xml:space="preserve"> </w:t>
            </w:r>
            <w:r w:rsidRPr="00414FFA">
              <w:rPr>
                <w:color w:val="000000" w:themeColor="text1"/>
                <w:sz w:val="25"/>
                <w:szCs w:val="25"/>
              </w:rPr>
              <w:t>B</w:t>
            </w:r>
            <w:r w:rsidRPr="00414FFA">
              <w:rPr>
                <w:color w:val="000000" w:themeColor="text1"/>
                <w:sz w:val="25"/>
                <w:szCs w:val="25"/>
                <w:lang w:val="vi-VN"/>
              </w:rPr>
              <w:t>á, Chư Pưh, Ia Le, Ia Hrú</w:t>
            </w:r>
            <w:r w:rsidRPr="00414FFA">
              <w:rPr>
                <w:color w:val="000000" w:themeColor="text1"/>
                <w:sz w:val="25"/>
                <w:szCs w:val="25"/>
              </w:rPr>
              <w:t>.</w:t>
            </w:r>
          </w:p>
        </w:tc>
        <w:tc>
          <w:tcPr>
            <w:tcW w:w="2016" w:type="dxa"/>
          </w:tcPr>
          <w:p w:rsidR="006D1E6E" w:rsidRPr="00414FFA" w:rsidRDefault="006D1E6E">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122</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12 - Gia Lai</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Số 63A đường Trần Quốc Toản, phường Ayun Pa, tỉnh Gia Lai</w:t>
            </w:r>
          </w:p>
        </w:tc>
        <w:tc>
          <w:tcPr>
            <w:tcW w:w="3119" w:type="dxa"/>
            <w:gridSpan w:val="2"/>
          </w:tcPr>
          <w:p w:rsidR="006D1E6E" w:rsidRPr="00414FFA" w:rsidRDefault="006D1E6E" w:rsidP="006D1E6E">
            <w:pPr>
              <w:widowControl w:val="0"/>
              <w:spacing w:before="60" w:after="0" w:line="240" w:lineRule="auto"/>
              <w:jc w:val="both"/>
              <w:rPr>
                <w:color w:val="000000" w:themeColor="text1"/>
                <w:spacing w:val="4"/>
                <w:sz w:val="25"/>
                <w:szCs w:val="25"/>
              </w:rPr>
            </w:pPr>
            <w:r w:rsidRPr="00414FFA">
              <w:rPr>
                <w:color w:val="000000" w:themeColor="text1"/>
                <w:spacing w:val="4"/>
                <w:sz w:val="25"/>
                <w:szCs w:val="25"/>
                <w:lang w:val="vi-VN"/>
              </w:rPr>
              <w:t xml:space="preserve">Ayun Pa, Ia Rbol, </w:t>
            </w:r>
            <w:r w:rsidRPr="00414FFA">
              <w:rPr>
                <w:color w:val="000000" w:themeColor="text1"/>
                <w:spacing w:val="4"/>
                <w:sz w:val="25"/>
                <w:szCs w:val="25"/>
                <w:lang w:val="en-GB"/>
              </w:rPr>
              <w:t xml:space="preserve">    </w:t>
            </w:r>
            <w:r w:rsidRPr="00414FFA">
              <w:rPr>
                <w:color w:val="000000" w:themeColor="text1"/>
                <w:spacing w:val="4"/>
                <w:sz w:val="25"/>
                <w:szCs w:val="25"/>
                <w:lang w:val="vi-VN"/>
              </w:rPr>
              <w:t>Ia Sao, Phú Thiện, Chư A Thai, Ia Hiao, Pờ Tó, Ia Pa, Ia Tul, Phú Túc, Ia Dreh, Ia Rsai, Uar</w:t>
            </w:r>
            <w:r w:rsidRPr="00414FFA">
              <w:rPr>
                <w:color w:val="000000" w:themeColor="text1"/>
                <w:spacing w:val="4"/>
                <w:sz w:val="25"/>
                <w:szCs w:val="25"/>
              </w:rPr>
              <w:t>.</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0974559068 hoặc 0989766900</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123</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13 - Gia Lai</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Số 1469 đường Quang Trung, phường An Bình, tỉnh Gia Lai</w:t>
            </w:r>
          </w:p>
        </w:tc>
        <w:tc>
          <w:tcPr>
            <w:tcW w:w="3119" w:type="dxa"/>
            <w:gridSpan w:val="2"/>
          </w:tcPr>
          <w:p w:rsidR="006D1E6E" w:rsidRPr="00414FFA" w:rsidRDefault="006D1E6E" w:rsidP="006D1E6E">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An Khê, An Bình, Cửu An, Đak Pơ, Ya Hội, Kông Chro, Ya Ma, Chư Krey, SRó, Đăk Song, Chơ Long.</w:t>
            </w:r>
          </w:p>
        </w:tc>
        <w:tc>
          <w:tcPr>
            <w:tcW w:w="2016" w:type="dxa"/>
          </w:tcPr>
          <w:p w:rsidR="006D1E6E" w:rsidRPr="00414FFA" w:rsidRDefault="006D1E6E">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124</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14 - Gia Lai</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 xml:space="preserve">Số 47 đường Trần Hưng Đạo, xã Kbang, tỉnh Gia Lai </w:t>
            </w:r>
          </w:p>
        </w:tc>
        <w:tc>
          <w:tcPr>
            <w:tcW w:w="3119" w:type="dxa"/>
            <w:gridSpan w:val="2"/>
          </w:tcPr>
          <w:p w:rsidR="006D1E6E" w:rsidRPr="00414FFA" w:rsidRDefault="006D1E6E" w:rsidP="006D1E6E">
            <w:pPr>
              <w:widowControl w:val="0"/>
              <w:spacing w:before="60" w:after="0" w:line="240" w:lineRule="auto"/>
              <w:jc w:val="both"/>
              <w:rPr>
                <w:color w:val="000000" w:themeColor="text1"/>
                <w:spacing w:val="-6"/>
                <w:sz w:val="25"/>
                <w:szCs w:val="25"/>
              </w:rPr>
            </w:pPr>
            <w:r w:rsidRPr="00414FFA">
              <w:rPr>
                <w:color w:val="000000" w:themeColor="text1"/>
                <w:spacing w:val="-6"/>
                <w:sz w:val="25"/>
                <w:szCs w:val="25"/>
                <w:lang w:val="vi-VN"/>
              </w:rPr>
              <w:t>Kbang, Kông Bơ La,</w:t>
            </w:r>
            <w:r w:rsidRPr="00414FFA">
              <w:rPr>
                <w:color w:val="000000" w:themeColor="text1"/>
                <w:spacing w:val="-6"/>
                <w:sz w:val="25"/>
                <w:szCs w:val="25"/>
              </w:rPr>
              <w:t xml:space="preserve"> </w:t>
            </w:r>
            <w:r w:rsidRPr="00414FFA">
              <w:rPr>
                <w:color w:val="000000" w:themeColor="text1"/>
                <w:spacing w:val="-6"/>
                <w:sz w:val="25"/>
                <w:szCs w:val="25"/>
                <w:lang w:val="vi-VN"/>
              </w:rPr>
              <w:t>Tơ Tung, Sơn Lang, Đak Rong</w:t>
            </w:r>
            <w:r w:rsidRPr="00414FFA">
              <w:rPr>
                <w:color w:val="000000" w:themeColor="text1"/>
                <w:spacing w:val="-6"/>
                <w:sz w:val="25"/>
                <w:szCs w:val="25"/>
              </w:rPr>
              <w:t xml:space="preserve">, </w:t>
            </w:r>
            <w:r w:rsidRPr="00414FFA">
              <w:rPr>
                <w:color w:val="000000" w:themeColor="text1"/>
                <w:spacing w:val="-6"/>
                <w:sz w:val="25"/>
                <w:szCs w:val="25"/>
                <w:lang w:val="da-DK" w:eastAsia="ja-JP"/>
              </w:rPr>
              <w:t>Krong.</w:t>
            </w:r>
          </w:p>
        </w:tc>
        <w:tc>
          <w:tcPr>
            <w:tcW w:w="2016" w:type="dxa"/>
          </w:tcPr>
          <w:p w:rsidR="006D1E6E" w:rsidRPr="00414FFA" w:rsidRDefault="006D1E6E">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sdt>
          <w:sdtPr>
            <w:rPr>
              <w:color w:val="000000" w:themeColor="text1"/>
              <w:sz w:val="25"/>
              <w:szCs w:val="25"/>
            </w:rPr>
            <w:tag w:val="goog_rdk_11"/>
            <w:id w:val="-2022778237"/>
          </w:sdtPr>
          <w:sdtEndPr/>
          <w:sdtContent>
            <w:tc>
              <w:tcPr>
                <w:tcW w:w="10215" w:type="dxa"/>
                <w:gridSpan w:val="7"/>
              </w:tcPr>
              <w:p w:rsidR="00414FFA" w:rsidRPr="00414FFA" w:rsidRDefault="00414FFA">
                <w:pPr>
                  <w:widowControl w:val="0"/>
                  <w:spacing w:before="60" w:after="0" w:line="240" w:lineRule="auto"/>
                  <w:jc w:val="both"/>
                  <w:rPr>
                    <w:color w:val="000000" w:themeColor="text1"/>
                    <w:sz w:val="25"/>
                    <w:szCs w:val="25"/>
                  </w:rPr>
                </w:pPr>
                <w:r w:rsidRPr="00414FFA">
                  <w:rPr>
                    <w:b/>
                    <w:color w:val="000000" w:themeColor="text1"/>
                    <w:sz w:val="25"/>
                    <w:szCs w:val="25"/>
                  </w:rPr>
                  <w:t>12. Thành phố Hà Nội – 12 đơn vị</w:t>
                </w:r>
              </w:p>
            </w:tc>
          </w:sdtContent>
        </w:sdt>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125</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1 - Hà Nội</w:t>
            </w:r>
          </w:p>
        </w:tc>
        <w:tc>
          <w:tcPr>
            <w:tcW w:w="2693" w:type="dxa"/>
          </w:tcPr>
          <w:p w:rsidR="006D1E6E" w:rsidRPr="00414FFA" w:rsidRDefault="006D1E6E">
            <w:pPr>
              <w:widowControl w:val="0"/>
              <w:spacing w:before="240" w:after="240" w:line="240" w:lineRule="auto"/>
              <w:jc w:val="both"/>
              <w:rPr>
                <w:color w:val="000000" w:themeColor="text1"/>
                <w:sz w:val="25"/>
                <w:szCs w:val="25"/>
              </w:rPr>
            </w:pPr>
            <w:r w:rsidRPr="00414FFA">
              <w:rPr>
                <w:color w:val="000000" w:themeColor="text1"/>
                <w:sz w:val="25"/>
                <w:szCs w:val="25"/>
              </w:rPr>
              <w:t>Số 2b, ngách 6/9 phố Vĩnh Phúc, phường Ngọc Hà, thành phố Hà Nội</w:t>
            </w:r>
          </w:p>
          <w:p w:rsidR="006D1E6E" w:rsidRPr="00414FFA" w:rsidRDefault="006D1E6E">
            <w:pPr>
              <w:widowControl w:val="0"/>
              <w:spacing w:before="60" w:after="0" w:line="240" w:lineRule="auto"/>
              <w:jc w:val="both"/>
              <w:rPr>
                <w:color w:val="000000" w:themeColor="text1"/>
                <w:sz w:val="25"/>
                <w:szCs w:val="25"/>
              </w:rPr>
            </w:pP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Hoàn Kiếm, Cửa Nam, Ba Đình, Ngọc Hà, Giảng Võ, Hồng Hà, Tây Hồ, Phú Thượng.</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0243.8232024</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126</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2 - Hà Nội</w:t>
            </w:r>
          </w:p>
        </w:tc>
        <w:tc>
          <w:tcPr>
            <w:tcW w:w="2693" w:type="dxa"/>
          </w:tcPr>
          <w:p w:rsidR="006D1E6E" w:rsidRPr="00414FFA" w:rsidRDefault="006D1E6E">
            <w:pPr>
              <w:widowControl w:val="0"/>
              <w:spacing w:before="240" w:after="240" w:line="240" w:lineRule="auto"/>
              <w:jc w:val="both"/>
              <w:rPr>
                <w:color w:val="000000" w:themeColor="text1"/>
                <w:sz w:val="25"/>
                <w:szCs w:val="25"/>
              </w:rPr>
            </w:pPr>
            <w:r w:rsidRPr="00414FFA">
              <w:rPr>
                <w:color w:val="000000" w:themeColor="text1"/>
                <w:sz w:val="25"/>
                <w:szCs w:val="25"/>
              </w:rPr>
              <w:t>Ngõ 27 Lê Văn Lương, phường Thanh Xuân, thành phố Hà Nội</w:t>
            </w:r>
          </w:p>
          <w:p w:rsidR="006D1E6E" w:rsidRPr="00414FFA" w:rsidRDefault="006D1E6E">
            <w:pPr>
              <w:widowControl w:val="0"/>
              <w:spacing w:before="60" w:after="0" w:line="240" w:lineRule="auto"/>
              <w:jc w:val="both"/>
              <w:rPr>
                <w:color w:val="000000" w:themeColor="text1"/>
                <w:sz w:val="25"/>
                <w:szCs w:val="25"/>
              </w:rPr>
            </w:pPr>
          </w:p>
        </w:tc>
        <w:tc>
          <w:tcPr>
            <w:tcW w:w="3119" w:type="dxa"/>
            <w:gridSpan w:val="2"/>
          </w:tcPr>
          <w:p w:rsidR="006D1E6E" w:rsidRPr="00414FFA" w:rsidRDefault="006D1E6E" w:rsidP="006D1E6E">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Đống Đa, Kim Liên, Văn Miếu - Quốc Tử Giám, Láng, Ô Chợ Dừa, Thanh Xuân, Khương Đình, Phương Liệt.</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0243.8232024</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127</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3 - Hà Nội</w:t>
            </w:r>
          </w:p>
        </w:tc>
        <w:tc>
          <w:tcPr>
            <w:tcW w:w="2693" w:type="dxa"/>
          </w:tcPr>
          <w:p w:rsidR="006D1E6E" w:rsidRPr="00414FFA" w:rsidRDefault="006D1E6E">
            <w:pPr>
              <w:widowControl w:val="0"/>
              <w:spacing w:before="240" w:after="240" w:line="240" w:lineRule="auto"/>
              <w:jc w:val="both"/>
              <w:rPr>
                <w:color w:val="000000" w:themeColor="text1"/>
                <w:sz w:val="25"/>
                <w:szCs w:val="25"/>
              </w:rPr>
            </w:pPr>
            <w:r w:rsidRPr="00414FFA">
              <w:rPr>
                <w:color w:val="000000" w:themeColor="text1"/>
                <w:sz w:val="25"/>
                <w:szCs w:val="25"/>
              </w:rPr>
              <w:t>Số 1, ngõ 4, Bùi Huy Bích, phường Hoàng Mai, thành phố Hà Nội</w:t>
            </w:r>
          </w:p>
          <w:p w:rsidR="006D1E6E" w:rsidRPr="00414FFA" w:rsidRDefault="006D1E6E">
            <w:pPr>
              <w:widowControl w:val="0"/>
              <w:spacing w:before="60" w:after="0" w:line="240" w:lineRule="auto"/>
              <w:jc w:val="both"/>
              <w:rPr>
                <w:color w:val="000000" w:themeColor="text1"/>
                <w:sz w:val="25"/>
                <w:szCs w:val="25"/>
              </w:rPr>
            </w:pP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Hai Bà Trưng, Vĩnh Tuy, Bạch Mai, Lĩnh Nam, Hoàng Mai, Vĩnh Hưng, Tương Mai, Định Công,  Hoàng Liệt, Yên Sở.</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0243.633.2640</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128</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4 - Hà Nội</w:t>
            </w:r>
          </w:p>
        </w:tc>
        <w:tc>
          <w:tcPr>
            <w:tcW w:w="2693" w:type="dxa"/>
          </w:tcPr>
          <w:p w:rsidR="006D1E6E" w:rsidRPr="00414FFA" w:rsidRDefault="006D1E6E">
            <w:pPr>
              <w:widowControl w:val="0"/>
              <w:spacing w:before="240" w:after="240" w:line="240" w:lineRule="auto"/>
              <w:jc w:val="both"/>
              <w:rPr>
                <w:color w:val="000000" w:themeColor="text1"/>
                <w:sz w:val="25"/>
                <w:szCs w:val="25"/>
              </w:rPr>
            </w:pPr>
            <w:r w:rsidRPr="00414FFA">
              <w:rPr>
                <w:color w:val="000000" w:themeColor="text1"/>
                <w:sz w:val="25"/>
                <w:szCs w:val="25"/>
              </w:rPr>
              <w:t>Số 4, phố Duy Tân, phường Cầu Giấy, thành phố Hà Nội</w:t>
            </w:r>
          </w:p>
          <w:p w:rsidR="006D1E6E" w:rsidRPr="00414FFA" w:rsidRDefault="006D1E6E">
            <w:pPr>
              <w:widowControl w:val="0"/>
              <w:spacing w:before="60" w:after="0" w:line="240" w:lineRule="auto"/>
              <w:jc w:val="both"/>
              <w:rPr>
                <w:color w:val="000000" w:themeColor="text1"/>
                <w:sz w:val="25"/>
                <w:szCs w:val="25"/>
              </w:rPr>
            </w:pP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 xml:space="preserve">Cầu Giấy, </w:t>
            </w:r>
            <w:r w:rsidRPr="00414FFA">
              <w:rPr>
                <w:color w:val="000000" w:themeColor="text1"/>
                <w:spacing w:val="-8"/>
                <w:sz w:val="25"/>
                <w:szCs w:val="25"/>
              </w:rPr>
              <w:t>Nghĩa Đô, Yên Hòa, Tây Tựu, Phú Diễn, Xuân Đỉnh, Đông Ngạc, Thượng Cát, Từ Liêm, Xuân Phương, Tây Mỗ, Đại Mỗ.</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02436.332.640</w:t>
            </w:r>
          </w:p>
          <w:p w:rsidR="006D1E6E" w:rsidRPr="00414FFA" w:rsidRDefault="006D1E6E">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129</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5 - Hà Nội</w:t>
            </w:r>
          </w:p>
        </w:tc>
        <w:tc>
          <w:tcPr>
            <w:tcW w:w="2693" w:type="dxa"/>
          </w:tcPr>
          <w:p w:rsidR="006D1E6E" w:rsidRPr="00414FFA" w:rsidRDefault="006D1E6E">
            <w:pPr>
              <w:widowControl w:val="0"/>
              <w:spacing w:before="240" w:after="240" w:line="240" w:lineRule="auto"/>
              <w:jc w:val="both"/>
              <w:rPr>
                <w:color w:val="000000" w:themeColor="text1"/>
                <w:sz w:val="25"/>
                <w:szCs w:val="25"/>
              </w:rPr>
            </w:pPr>
            <w:r w:rsidRPr="00414FFA">
              <w:rPr>
                <w:color w:val="000000" w:themeColor="text1"/>
                <w:sz w:val="25"/>
                <w:szCs w:val="25"/>
              </w:rPr>
              <w:t>Lô HH03, Khu Đô Thị Việt Hưng, phường Việt Hưng, thành phố Hà Nội</w:t>
            </w:r>
          </w:p>
          <w:p w:rsidR="006D1E6E" w:rsidRPr="00414FFA" w:rsidRDefault="006D1E6E">
            <w:pPr>
              <w:widowControl w:val="0"/>
              <w:spacing w:before="60" w:after="0" w:line="240" w:lineRule="auto"/>
              <w:jc w:val="both"/>
              <w:rPr>
                <w:color w:val="000000" w:themeColor="text1"/>
                <w:sz w:val="25"/>
                <w:szCs w:val="25"/>
              </w:rPr>
            </w:pP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Long Biên, Bồ Đề,   Việt Hưng, Phúc Lợi, Gia Lâm, Thuận An, Bát Tràng, Phù Đổng.</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0243.5567461</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130</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6 - Hà Nội</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Lô 3 - Thửa 8, Khu Hành chính mới Hà Cầu, phường Hà Đông, thành phố Hà Nội</w:t>
            </w:r>
          </w:p>
        </w:tc>
        <w:tc>
          <w:tcPr>
            <w:tcW w:w="3119" w:type="dxa"/>
            <w:gridSpan w:val="2"/>
          </w:tcPr>
          <w:p w:rsidR="006D1E6E" w:rsidRPr="00414FFA" w:rsidRDefault="006D1E6E" w:rsidP="006D1E6E">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Hà Đông, Dương Nội, Yên Nghĩa, Phú Lương, Kiến Hưng, Thanh Oai, Bình Minh, Tam Hưng, Dân Hòa, Chương Mỹ, Phú Nghĩa, Xuân Mai, Trần Phú, Hòa Phú, Quảng Bị.</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0982260306</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131</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7 - Hà Nội</w:t>
            </w:r>
          </w:p>
        </w:tc>
        <w:tc>
          <w:tcPr>
            <w:tcW w:w="2693" w:type="dxa"/>
          </w:tcPr>
          <w:p w:rsidR="006D1E6E" w:rsidRPr="00414FFA" w:rsidRDefault="006D1E6E">
            <w:pPr>
              <w:widowControl w:val="0"/>
              <w:spacing w:before="240" w:after="240" w:line="240" w:lineRule="auto"/>
              <w:jc w:val="both"/>
              <w:rPr>
                <w:color w:val="000000" w:themeColor="text1"/>
                <w:sz w:val="25"/>
                <w:szCs w:val="25"/>
              </w:rPr>
            </w:pPr>
            <w:r w:rsidRPr="00414FFA">
              <w:rPr>
                <w:color w:val="000000" w:themeColor="text1"/>
                <w:sz w:val="25"/>
                <w:szCs w:val="25"/>
              </w:rPr>
              <w:t>Đường 23B, xã Phúc Thịnh, thành phố Hà Nội</w:t>
            </w:r>
          </w:p>
          <w:p w:rsidR="006D1E6E" w:rsidRPr="00414FFA" w:rsidRDefault="006D1E6E">
            <w:pPr>
              <w:widowControl w:val="0"/>
              <w:spacing w:before="60" w:after="0" w:line="240" w:lineRule="auto"/>
              <w:jc w:val="both"/>
              <w:rPr>
                <w:color w:val="000000" w:themeColor="text1"/>
                <w:sz w:val="25"/>
                <w:szCs w:val="25"/>
              </w:rPr>
            </w:pPr>
          </w:p>
        </w:tc>
        <w:tc>
          <w:tcPr>
            <w:tcW w:w="3119" w:type="dxa"/>
            <w:gridSpan w:val="2"/>
          </w:tcPr>
          <w:p w:rsidR="006D1E6E" w:rsidRPr="00414FFA" w:rsidRDefault="006D1E6E" w:rsidP="006D1E6E">
            <w:pPr>
              <w:widowControl w:val="0"/>
              <w:spacing w:before="60" w:after="0" w:line="240" w:lineRule="auto"/>
              <w:jc w:val="both"/>
              <w:rPr>
                <w:color w:val="000000" w:themeColor="text1"/>
                <w:spacing w:val="-9"/>
                <w:sz w:val="25"/>
                <w:szCs w:val="25"/>
              </w:rPr>
            </w:pPr>
            <w:r w:rsidRPr="00414FFA">
              <w:rPr>
                <w:color w:val="000000" w:themeColor="text1"/>
                <w:sz w:val="25"/>
                <w:szCs w:val="25"/>
              </w:rPr>
              <w:t>Thư Lâm, Đông Anh,  Phúc Thịnh, Thiên Lộc, Vĩnh Thanh, Mê Linh, Yên Lãng, Tiến Thắng, Quang Minh, Sóc Sơn, Đa Phúc, Nội Bài, Trung Giã, Kim Anh.</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02466.632286</w:t>
            </w:r>
          </w:p>
          <w:p w:rsidR="006D1E6E" w:rsidRPr="00414FFA" w:rsidRDefault="006D1E6E">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132</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8 - Hà Nội</w:t>
            </w:r>
          </w:p>
        </w:tc>
        <w:tc>
          <w:tcPr>
            <w:tcW w:w="2693" w:type="dxa"/>
          </w:tcPr>
          <w:p w:rsidR="006D1E6E" w:rsidRPr="00414FFA" w:rsidRDefault="006D1E6E">
            <w:pPr>
              <w:widowControl w:val="0"/>
              <w:spacing w:before="240" w:after="240" w:line="240" w:lineRule="auto"/>
              <w:jc w:val="both"/>
              <w:rPr>
                <w:color w:val="000000" w:themeColor="text1"/>
                <w:sz w:val="25"/>
                <w:szCs w:val="25"/>
              </w:rPr>
            </w:pPr>
            <w:r w:rsidRPr="00414FFA">
              <w:rPr>
                <w:color w:val="000000" w:themeColor="text1"/>
                <w:sz w:val="25"/>
                <w:szCs w:val="25"/>
              </w:rPr>
              <w:t>Số 99, Tây Sơn, xã Đan Phượng, thành phố Hà Nội</w:t>
            </w:r>
          </w:p>
          <w:p w:rsidR="006D1E6E" w:rsidRPr="00414FFA" w:rsidRDefault="006D1E6E">
            <w:pPr>
              <w:widowControl w:val="0"/>
              <w:spacing w:before="80" w:after="0" w:line="240" w:lineRule="auto"/>
              <w:jc w:val="both"/>
              <w:rPr>
                <w:color w:val="000000" w:themeColor="text1"/>
                <w:sz w:val="25"/>
                <w:szCs w:val="25"/>
              </w:rPr>
            </w:pPr>
          </w:p>
        </w:tc>
        <w:tc>
          <w:tcPr>
            <w:tcW w:w="3119" w:type="dxa"/>
            <w:gridSpan w:val="2"/>
          </w:tcPr>
          <w:p w:rsidR="006D1E6E" w:rsidRPr="00414FFA" w:rsidRDefault="006D1E6E" w:rsidP="006D1E6E">
            <w:pPr>
              <w:widowControl w:val="0"/>
              <w:spacing w:before="80" w:after="0" w:line="240" w:lineRule="auto"/>
              <w:jc w:val="both"/>
              <w:rPr>
                <w:color w:val="000000" w:themeColor="text1"/>
                <w:sz w:val="25"/>
                <w:szCs w:val="25"/>
              </w:rPr>
            </w:pPr>
            <w:r w:rsidRPr="00414FFA">
              <w:rPr>
                <w:color w:val="000000" w:themeColor="text1"/>
                <w:sz w:val="25"/>
                <w:szCs w:val="25"/>
              </w:rPr>
              <w:t>Hoài Đức, Dương Hòa, Sơn Đồng, An Khánh, Đan Phượng, Ô Diên, Liên Minh.</w:t>
            </w:r>
          </w:p>
        </w:tc>
        <w:tc>
          <w:tcPr>
            <w:tcW w:w="2016" w:type="dxa"/>
          </w:tcPr>
          <w:p w:rsidR="006D1E6E" w:rsidRPr="00414FFA" w:rsidRDefault="006D1E6E">
            <w:pPr>
              <w:widowControl w:val="0"/>
              <w:spacing w:before="80" w:after="0" w:line="240" w:lineRule="auto"/>
              <w:jc w:val="both"/>
              <w:rPr>
                <w:color w:val="000000" w:themeColor="text1"/>
                <w:sz w:val="25"/>
                <w:szCs w:val="25"/>
              </w:rPr>
            </w:pPr>
            <w:r w:rsidRPr="00414FFA">
              <w:rPr>
                <w:color w:val="000000" w:themeColor="text1"/>
                <w:sz w:val="25"/>
                <w:szCs w:val="25"/>
              </w:rPr>
              <w:t>02433.866.420</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133</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9 - Hà Nội</w:t>
            </w:r>
          </w:p>
        </w:tc>
        <w:tc>
          <w:tcPr>
            <w:tcW w:w="2693" w:type="dxa"/>
          </w:tcPr>
          <w:p w:rsidR="006D1E6E" w:rsidRPr="00414FFA" w:rsidRDefault="006D1E6E">
            <w:pPr>
              <w:widowControl w:val="0"/>
              <w:spacing w:before="80" w:after="0" w:line="240" w:lineRule="auto"/>
              <w:jc w:val="both"/>
              <w:rPr>
                <w:color w:val="000000" w:themeColor="text1"/>
                <w:sz w:val="25"/>
                <w:szCs w:val="25"/>
              </w:rPr>
            </w:pPr>
            <w:r w:rsidRPr="00414FFA">
              <w:rPr>
                <w:color w:val="000000" w:themeColor="text1"/>
                <w:sz w:val="25"/>
                <w:szCs w:val="25"/>
              </w:rPr>
              <w:t>Số 55 phố Lê Lợi, phường Sơn Tây, thành phố Hà Nội</w:t>
            </w:r>
          </w:p>
        </w:tc>
        <w:tc>
          <w:tcPr>
            <w:tcW w:w="3119" w:type="dxa"/>
            <w:gridSpan w:val="2"/>
          </w:tcPr>
          <w:p w:rsidR="006D1E6E" w:rsidRPr="00414FFA" w:rsidRDefault="006D1E6E" w:rsidP="006D1E6E">
            <w:pPr>
              <w:widowControl w:val="0"/>
              <w:spacing w:before="80" w:after="0" w:line="240" w:lineRule="auto"/>
              <w:jc w:val="both"/>
              <w:rPr>
                <w:color w:val="000000" w:themeColor="text1"/>
                <w:spacing w:val="4"/>
                <w:sz w:val="25"/>
                <w:szCs w:val="25"/>
              </w:rPr>
            </w:pPr>
            <w:r w:rsidRPr="00414FFA">
              <w:rPr>
                <w:color w:val="000000" w:themeColor="text1"/>
                <w:spacing w:val="4"/>
                <w:sz w:val="25"/>
                <w:szCs w:val="25"/>
              </w:rPr>
              <w:t>Minh Châu, Quảng Oai, Vật Lại, Cổ Đô, Bất Bạt, Suối Hai, Ba Vì, Yên Bài, Sơn Tây, Tùng Thiện, Đoài Phương, Phúc Thọ, Phúc Lộc, Hát Môn.</w:t>
            </w:r>
          </w:p>
        </w:tc>
        <w:tc>
          <w:tcPr>
            <w:tcW w:w="2016" w:type="dxa"/>
          </w:tcPr>
          <w:p w:rsidR="006D1E6E" w:rsidRPr="00414FFA" w:rsidRDefault="006D1E6E">
            <w:pPr>
              <w:widowControl w:val="0"/>
              <w:spacing w:before="240" w:after="240" w:line="240" w:lineRule="auto"/>
              <w:jc w:val="both"/>
              <w:rPr>
                <w:color w:val="000000" w:themeColor="text1"/>
                <w:sz w:val="25"/>
                <w:szCs w:val="25"/>
              </w:rPr>
            </w:pPr>
            <w:r w:rsidRPr="00414FFA">
              <w:rPr>
                <w:color w:val="000000" w:themeColor="text1"/>
                <w:sz w:val="25"/>
                <w:szCs w:val="25"/>
              </w:rPr>
              <w:t>02433.832.706</w:t>
            </w:r>
          </w:p>
          <w:p w:rsidR="006D1E6E" w:rsidRPr="00414FFA" w:rsidRDefault="006D1E6E">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134</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10 - Hà Nội</w:t>
            </w:r>
          </w:p>
        </w:tc>
        <w:tc>
          <w:tcPr>
            <w:tcW w:w="2693" w:type="dxa"/>
          </w:tcPr>
          <w:p w:rsidR="006D1E6E" w:rsidRPr="00414FFA" w:rsidRDefault="006D1E6E">
            <w:pPr>
              <w:widowControl w:val="0"/>
              <w:spacing w:before="240" w:after="240" w:line="240" w:lineRule="auto"/>
              <w:jc w:val="both"/>
              <w:rPr>
                <w:color w:val="000000" w:themeColor="text1"/>
                <w:sz w:val="25"/>
                <w:szCs w:val="25"/>
              </w:rPr>
            </w:pPr>
            <w:r w:rsidRPr="00414FFA">
              <w:rPr>
                <w:color w:val="000000" w:themeColor="text1"/>
                <w:sz w:val="25"/>
                <w:szCs w:val="25"/>
              </w:rPr>
              <w:t>Số 87, đường 419, xã Thạch Thất, thành phố Hà Nội</w:t>
            </w:r>
          </w:p>
          <w:p w:rsidR="006D1E6E" w:rsidRPr="00414FFA" w:rsidRDefault="006D1E6E">
            <w:pPr>
              <w:widowControl w:val="0"/>
              <w:spacing w:before="80" w:after="0" w:line="240" w:lineRule="auto"/>
              <w:jc w:val="both"/>
              <w:rPr>
                <w:color w:val="000000" w:themeColor="text1"/>
                <w:sz w:val="25"/>
                <w:szCs w:val="25"/>
              </w:rPr>
            </w:pPr>
          </w:p>
        </w:tc>
        <w:tc>
          <w:tcPr>
            <w:tcW w:w="3119" w:type="dxa"/>
            <w:gridSpan w:val="2"/>
          </w:tcPr>
          <w:p w:rsidR="006D1E6E" w:rsidRPr="00414FFA" w:rsidRDefault="006D1E6E" w:rsidP="006D1E6E">
            <w:pPr>
              <w:widowControl w:val="0"/>
              <w:spacing w:before="80" w:after="0" w:line="240" w:lineRule="auto"/>
              <w:jc w:val="both"/>
              <w:rPr>
                <w:color w:val="000000" w:themeColor="text1"/>
                <w:spacing w:val="4"/>
                <w:sz w:val="25"/>
                <w:szCs w:val="25"/>
              </w:rPr>
            </w:pPr>
            <w:r w:rsidRPr="00414FFA">
              <w:rPr>
                <w:color w:val="000000" w:themeColor="text1"/>
                <w:spacing w:val="4"/>
                <w:sz w:val="25"/>
                <w:szCs w:val="25"/>
              </w:rPr>
              <w:t>Thạch Thất,    Hạ Bằng, Tây Phương, Hòa Lạc, Yên Xuân, Quốc Oai, Hưng Đạo, Kiều Phú, Phú Cát.</w:t>
            </w:r>
          </w:p>
        </w:tc>
        <w:tc>
          <w:tcPr>
            <w:tcW w:w="2016" w:type="dxa"/>
          </w:tcPr>
          <w:p w:rsidR="006D1E6E" w:rsidRPr="00414FFA" w:rsidRDefault="006D1E6E">
            <w:pPr>
              <w:widowControl w:val="0"/>
              <w:spacing w:before="80" w:after="0" w:line="240" w:lineRule="auto"/>
              <w:jc w:val="both"/>
              <w:rPr>
                <w:color w:val="000000" w:themeColor="text1"/>
                <w:sz w:val="25"/>
                <w:szCs w:val="25"/>
              </w:rPr>
            </w:pPr>
            <w:r w:rsidRPr="00414FFA">
              <w:rPr>
                <w:color w:val="000000" w:themeColor="text1"/>
                <w:sz w:val="25"/>
                <w:szCs w:val="25"/>
              </w:rPr>
              <w:t>02433.842.351</w:t>
            </w:r>
          </w:p>
          <w:p w:rsidR="006D1E6E" w:rsidRPr="00414FFA" w:rsidRDefault="006D1E6E">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135</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11 - Hà Nội</w:t>
            </w:r>
          </w:p>
        </w:tc>
        <w:tc>
          <w:tcPr>
            <w:tcW w:w="2693" w:type="dxa"/>
          </w:tcPr>
          <w:p w:rsidR="006D1E6E" w:rsidRPr="00414FFA" w:rsidRDefault="006D1E6E">
            <w:pPr>
              <w:widowControl w:val="0"/>
              <w:spacing w:before="240" w:after="240" w:line="240" w:lineRule="auto"/>
              <w:jc w:val="both"/>
              <w:rPr>
                <w:color w:val="000000" w:themeColor="text1"/>
                <w:sz w:val="25"/>
                <w:szCs w:val="25"/>
              </w:rPr>
            </w:pPr>
            <w:r w:rsidRPr="00414FFA">
              <w:rPr>
                <w:color w:val="000000" w:themeColor="text1"/>
                <w:sz w:val="25"/>
                <w:szCs w:val="25"/>
              </w:rPr>
              <w:t>Thôn Cổ Điển B, xã Thanh Trì, thành phố Hà Nội</w:t>
            </w:r>
          </w:p>
          <w:p w:rsidR="006D1E6E" w:rsidRPr="00414FFA" w:rsidRDefault="006D1E6E">
            <w:pPr>
              <w:widowControl w:val="0"/>
              <w:spacing w:before="80" w:after="0" w:line="240" w:lineRule="auto"/>
              <w:jc w:val="both"/>
              <w:rPr>
                <w:color w:val="000000" w:themeColor="text1"/>
                <w:sz w:val="25"/>
                <w:szCs w:val="25"/>
              </w:rPr>
            </w:pPr>
          </w:p>
        </w:tc>
        <w:tc>
          <w:tcPr>
            <w:tcW w:w="3119" w:type="dxa"/>
            <w:gridSpan w:val="2"/>
          </w:tcPr>
          <w:p w:rsidR="006D1E6E" w:rsidRPr="00414FFA" w:rsidRDefault="006D1E6E" w:rsidP="006D1E6E">
            <w:pPr>
              <w:widowControl w:val="0"/>
              <w:spacing w:before="80" w:after="0" w:line="240" w:lineRule="auto"/>
              <w:jc w:val="both"/>
              <w:rPr>
                <w:color w:val="000000" w:themeColor="text1"/>
                <w:spacing w:val="-4"/>
                <w:sz w:val="25"/>
                <w:szCs w:val="25"/>
              </w:rPr>
            </w:pPr>
            <w:r w:rsidRPr="00414FFA">
              <w:rPr>
                <w:color w:val="000000" w:themeColor="text1"/>
                <w:spacing w:val="-4"/>
                <w:sz w:val="25"/>
                <w:szCs w:val="25"/>
              </w:rPr>
              <w:t>Thanh Trì, Đại Thanh, Nam Phù, Ngọc Hồi, Thanh Liệt, Thượng Phúc, Thường Tín, Chương Dương, Hồng Vân, Phú Xuyên.</w:t>
            </w:r>
          </w:p>
        </w:tc>
        <w:tc>
          <w:tcPr>
            <w:tcW w:w="2016" w:type="dxa"/>
          </w:tcPr>
          <w:p w:rsidR="006D1E6E" w:rsidRPr="00414FFA" w:rsidRDefault="006D1E6E">
            <w:pPr>
              <w:widowControl w:val="0"/>
              <w:spacing w:before="240" w:after="240" w:line="240" w:lineRule="auto"/>
              <w:jc w:val="both"/>
              <w:rPr>
                <w:color w:val="000000" w:themeColor="text1"/>
                <w:sz w:val="25"/>
                <w:szCs w:val="25"/>
              </w:rPr>
            </w:pPr>
            <w:r w:rsidRPr="00414FFA">
              <w:rPr>
                <w:color w:val="000000" w:themeColor="text1"/>
                <w:sz w:val="25"/>
                <w:szCs w:val="25"/>
              </w:rPr>
              <w:t>02422.184.682</w:t>
            </w:r>
          </w:p>
          <w:p w:rsidR="006D1E6E" w:rsidRPr="00414FFA" w:rsidRDefault="006D1E6E">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136</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12 - Hà Nội</w:t>
            </w:r>
          </w:p>
        </w:tc>
        <w:tc>
          <w:tcPr>
            <w:tcW w:w="2693" w:type="dxa"/>
          </w:tcPr>
          <w:p w:rsidR="006D1E6E" w:rsidRPr="00414FFA" w:rsidRDefault="006D1E6E">
            <w:pPr>
              <w:widowControl w:val="0"/>
              <w:spacing w:before="240" w:after="240" w:line="240" w:lineRule="auto"/>
              <w:jc w:val="both"/>
              <w:rPr>
                <w:color w:val="000000" w:themeColor="text1"/>
                <w:sz w:val="25"/>
                <w:szCs w:val="25"/>
              </w:rPr>
            </w:pPr>
            <w:r w:rsidRPr="00414FFA">
              <w:rPr>
                <w:color w:val="000000" w:themeColor="text1"/>
                <w:sz w:val="25"/>
                <w:szCs w:val="25"/>
              </w:rPr>
              <w:t>Thôn Hoàng Xá, xã Vân Đình, thành phố Hà Nội</w:t>
            </w:r>
          </w:p>
          <w:p w:rsidR="006D1E6E" w:rsidRPr="00414FFA" w:rsidRDefault="006D1E6E">
            <w:pPr>
              <w:widowControl w:val="0"/>
              <w:spacing w:before="80" w:after="0" w:line="240" w:lineRule="auto"/>
              <w:jc w:val="both"/>
              <w:rPr>
                <w:color w:val="000000" w:themeColor="text1"/>
                <w:sz w:val="25"/>
                <w:szCs w:val="25"/>
              </w:rPr>
            </w:pPr>
          </w:p>
        </w:tc>
        <w:tc>
          <w:tcPr>
            <w:tcW w:w="3119" w:type="dxa"/>
            <w:gridSpan w:val="2"/>
          </w:tcPr>
          <w:p w:rsidR="006D1E6E" w:rsidRPr="00414FFA" w:rsidRDefault="006D1E6E" w:rsidP="006D1E6E">
            <w:pPr>
              <w:widowControl w:val="0"/>
              <w:spacing w:before="80" w:after="0" w:line="240" w:lineRule="auto"/>
              <w:jc w:val="both"/>
              <w:rPr>
                <w:color w:val="000000" w:themeColor="text1"/>
                <w:spacing w:val="-4"/>
                <w:sz w:val="25"/>
                <w:szCs w:val="25"/>
              </w:rPr>
            </w:pPr>
            <w:r w:rsidRPr="00414FFA">
              <w:rPr>
                <w:color w:val="000000" w:themeColor="text1"/>
                <w:spacing w:val="-4"/>
                <w:sz w:val="25"/>
                <w:szCs w:val="25"/>
              </w:rPr>
              <w:t>Phượng Dực, Chuyên Mỹ, Đại Xuyên, Vân Đình, Ứng Thiên, Hòa Xá, Ứng Hòa, Mỹ Đức, Hồng Sơn, Phúc Sơn, Hương Sơn.</w:t>
            </w:r>
          </w:p>
        </w:tc>
        <w:tc>
          <w:tcPr>
            <w:tcW w:w="2016" w:type="dxa"/>
          </w:tcPr>
          <w:p w:rsidR="006D1E6E" w:rsidRPr="00414FFA" w:rsidRDefault="006D1E6E">
            <w:pPr>
              <w:widowControl w:val="0"/>
              <w:spacing w:before="80" w:after="0" w:line="240" w:lineRule="auto"/>
              <w:jc w:val="both"/>
              <w:rPr>
                <w:color w:val="000000" w:themeColor="text1"/>
                <w:sz w:val="25"/>
                <w:szCs w:val="25"/>
              </w:rPr>
            </w:pPr>
            <w:r w:rsidRPr="00414FFA">
              <w:rPr>
                <w:color w:val="000000" w:themeColor="text1"/>
                <w:sz w:val="25"/>
                <w:szCs w:val="25"/>
              </w:rPr>
              <w:t>02433.604.640</w:t>
            </w:r>
          </w:p>
        </w:tc>
      </w:tr>
      <w:tr w:rsidR="00414FFA" w:rsidRPr="00414FFA" w:rsidTr="00414FFA">
        <w:trPr>
          <w:gridAfter w:val="2"/>
          <w:wAfter w:w="19174" w:type="dxa"/>
        </w:trPr>
        <w:sdt>
          <w:sdtPr>
            <w:rPr>
              <w:color w:val="000000" w:themeColor="text1"/>
              <w:sz w:val="25"/>
              <w:szCs w:val="25"/>
            </w:rPr>
            <w:tag w:val="goog_rdk_12"/>
            <w:id w:val="-330353382"/>
          </w:sdtPr>
          <w:sdtEndPr/>
          <w:sdtContent>
            <w:tc>
              <w:tcPr>
                <w:tcW w:w="10215" w:type="dxa"/>
                <w:gridSpan w:val="7"/>
              </w:tcPr>
              <w:p w:rsidR="00414FFA" w:rsidRPr="00414FFA" w:rsidRDefault="00414FFA">
                <w:pPr>
                  <w:widowControl w:val="0"/>
                  <w:spacing w:before="60" w:after="0" w:line="240" w:lineRule="auto"/>
                  <w:jc w:val="both"/>
                  <w:rPr>
                    <w:color w:val="000000" w:themeColor="text1"/>
                    <w:sz w:val="25"/>
                    <w:szCs w:val="25"/>
                  </w:rPr>
                </w:pPr>
                <w:r w:rsidRPr="00414FFA">
                  <w:rPr>
                    <w:b/>
                    <w:color w:val="000000" w:themeColor="text1"/>
                    <w:sz w:val="25"/>
                    <w:szCs w:val="25"/>
                  </w:rPr>
                  <w:t>13. Tỉnh Hà Tĩnh – 5 đơn vị</w:t>
                </w:r>
              </w:p>
            </w:tc>
          </w:sdtContent>
        </w:sdt>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137</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1 - Hà Tĩnh</w:t>
            </w:r>
          </w:p>
        </w:tc>
        <w:tc>
          <w:tcPr>
            <w:tcW w:w="2693" w:type="dxa"/>
          </w:tcPr>
          <w:p w:rsidR="006D1E6E" w:rsidRPr="00414FFA" w:rsidRDefault="006D1E6E">
            <w:pPr>
              <w:widowControl w:val="0"/>
              <w:spacing w:before="240" w:after="240" w:line="240" w:lineRule="auto"/>
              <w:jc w:val="both"/>
              <w:rPr>
                <w:color w:val="000000" w:themeColor="text1"/>
                <w:sz w:val="25"/>
                <w:szCs w:val="25"/>
              </w:rPr>
            </w:pPr>
            <w:r w:rsidRPr="00414FFA">
              <w:rPr>
                <w:color w:val="000000" w:themeColor="text1"/>
                <w:sz w:val="25"/>
                <w:szCs w:val="25"/>
              </w:rPr>
              <w:t>- Địa chỉ trụ sở thuê tạm thời: số 16, đường Nguyễn Huy Oánh, phường Thành Sen, tỉnh Hà Tĩnh</w:t>
            </w:r>
          </w:p>
          <w:p w:rsidR="006D1E6E" w:rsidRPr="00414FFA" w:rsidRDefault="006D1E6E">
            <w:pPr>
              <w:widowControl w:val="0"/>
              <w:spacing w:before="240" w:after="240" w:line="240" w:lineRule="auto"/>
              <w:jc w:val="both"/>
              <w:rPr>
                <w:color w:val="000000" w:themeColor="text1"/>
                <w:sz w:val="25"/>
                <w:szCs w:val="25"/>
              </w:rPr>
            </w:pPr>
            <w:r w:rsidRPr="00414FFA">
              <w:rPr>
                <w:color w:val="000000" w:themeColor="text1"/>
                <w:sz w:val="25"/>
                <w:szCs w:val="25"/>
              </w:rPr>
              <w:t>- Địa chỉ chính thức: số 27, đường Võ Liêm Sơn, phường Thành Sen, tỉnh Hà Tĩnh</w:t>
            </w:r>
          </w:p>
          <w:p w:rsidR="006D1E6E" w:rsidRPr="00414FFA" w:rsidRDefault="006D1E6E">
            <w:pPr>
              <w:widowControl w:val="0"/>
              <w:spacing w:before="240" w:after="240" w:line="240" w:lineRule="auto"/>
              <w:jc w:val="both"/>
              <w:rPr>
                <w:color w:val="000000" w:themeColor="text1"/>
                <w:sz w:val="25"/>
                <w:szCs w:val="25"/>
              </w:rPr>
            </w:pPr>
          </w:p>
        </w:tc>
        <w:tc>
          <w:tcPr>
            <w:tcW w:w="3119" w:type="dxa"/>
            <w:gridSpan w:val="2"/>
          </w:tcPr>
          <w:p w:rsidR="006D1E6E" w:rsidRPr="00414FFA" w:rsidRDefault="006D1E6E" w:rsidP="006D1E6E">
            <w:pPr>
              <w:widowControl w:val="0"/>
              <w:spacing w:before="80" w:after="0" w:line="240" w:lineRule="auto"/>
              <w:jc w:val="both"/>
              <w:rPr>
                <w:color w:val="000000" w:themeColor="text1"/>
                <w:spacing w:val="6"/>
                <w:sz w:val="25"/>
                <w:szCs w:val="25"/>
              </w:rPr>
            </w:pPr>
            <w:r w:rsidRPr="00414FFA">
              <w:rPr>
                <w:color w:val="000000" w:themeColor="text1"/>
                <w:sz w:val="25"/>
                <w:szCs w:val="25"/>
              </w:rPr>
              <w:t>Cẩm Xuyên, Thiên Cầm, Cẩm Duệ, Cẩm Hưng, Cẩm Lạc, Cẩm Trung, Yên Hòa, Thành Sen, Trần Phú, Hà Huy Tập, Thạch Lạc, Đồng Tiến, Thạch Khê, Cẩm Bình, Thạch Hà, Toàn Lưu, Việt Xuyên, Đông Kinh, Thạch Xuân, Lộc Hà,  Hồng Lộc, Mai Phụ</w:t>
            </w:r>
            <w:r w:rsidRPr="00414FFA">
              <w:rPr>
                <w:color w:val="000000" w:themeColor="text1"/>
                <w:spacing w:val="6"/>
                <w:sz w:val="25"/>
                <w:szCs w:val="25"/>
              </w:rPr>
              <w:t>.</w:t>
            </w:r>
          </w:p>
        </w:tc>
        <w:tc>
          <w:tcPr>
            <w:tcW w:w="2016" w:type="dxa"/>
          </w:tcPr>
          <w:p w:rsidR="006D1E6E" w:rsidRPr="00414FFA" w:rsidRDefault="006D1E6E">
            <w:pPr>
              <w:widowControl w:val="0"/>
              <w:spacing w:before="240" w:after="240" w:line="240" w:lineRule="auto"/>
              <w:jc w:val="both"/>
              <w:rPr>
                <w:color w:val="000000" w:themeColor="text1"/>
                <w:sz w:val="25"/>
                <w:szCs w:val="25"/>
              </w:rPr>
            </w:pPr>
            <w:r w:rsidRPr="00414FFA">
              <w:rPr>
                <w:color w:val="000000" w:themeColor="text1"/>
                <w:sz w:val="25"/>
                <w:szCs w:val="25"/>
              </w:rPr>
              <w:t>02393.857.176 hoặc 098.459.7666</w:t>
            </w:r>
          </w:p>
          <w:p w:rsidR="006D1E6E" w:rsidRPr="00414FFA" w:rsidRDefault="006D1E6E">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138</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2 - Hà Tĩnh</w:t>
            </w:r>
          </w:p>
        </w:tc>
        <w:tc>
          <w:tcPr>
            <w:tcW w:w="2693" w:type="dxa"/>
          </w:tcPr>
          <w:p w:rsidR="006D1E6E" w:rsidRPr="00414FFA" w:rsidRDefault="006D1E6E">
            <w:pPr>
              <w:widowControl w:val="0"/>
              <w:spacing w:before="240" w:after="240" w:line="240" w:lineRule="auto"/>
              <w:jc w:val="both"/>
              <w:rPr>
                <w:color w:val="000000" w:themeColor="text1"/>
                <w:sz w:val="25"/>
                <w:szCs w:val="25"/>
              </w:rPr>
            </w:pPr>
            <w:r w:rsidRPr="00414FFA">
              <w:rPr>
                <w:color w:val="000000" w:themeColor="text1"/>
                <w:sz w:val="25"/>
                <w:szCs w:val="25"/>
              </w:rPr>
              <w:t>Tổ dân phố Đồng Tiến, xã Kỳ Anh, tỉnh Hà Tĩnh</w:t>
            </w:r>
          </w:p>
          <w:p w:rsidR="006D1E6E" w:rsidRPr="00414FFA" w:rsidRDefault="006D1E6E">
            <w:pPr>
              <w:widowControl w:val="0"/>
              <w:spacing w:before="80" w:after="0" w:line="240" w:lineRule="auto"/>
              <w:jc w:val="both"/>
              <w:rPr>
                <w:color w:val="000000" w:themeColor="text1"/>
                <w:sz w:val="25"/>
                <w:szCs w:val="25"/>
              </w:rPr>
            </w:pPr>
          </w:p>
        </w:tc>
        <w:tc>
          <w:tcPr>
            <w:tcW w:w="3119" w:type="dxa"/>
            <w:gridSpan w:val="2"/>
          </w:tcPr>
          <w:p w:rsidR="006D1E6E" w:rsidRPr="00414FFA" w:rsidRDefault="006D1E6E" w:rsidP="006D1E6E">
            <w:pPr>
              <w:widowControl w:val="0"/>
              <w:spacing w:before="80" w:after="0" w:line="240" w:lineRule="auto"/>
              <w:jc w:val="both"/>
              <w:rPr>
                <w:color w:val="000000" w:themeColor="text1"/>
                <w:spacing w:val="-6"/>
                <w:sz w:val="25"/>
                <w:szCs w:val="25"/>
              </w:rPr>
            </w:pPr>
            <w:r w:rsidRPr="00414FFA">
              <w:rPr>
                <w:color w:val="000000" w:themeColor="text1"/>
                <w:spacing w:val="2"/>
                <w:sz w:val="25"/>
                <w:szCs w:val="25"/>
              </w:rPr>
              <w:t>Sông Trí,  Hải Ninh, Hoành Sơn, Vũng Áng,  Kỳ Xuân, Kỳ Anh, Kỳ Hoa, Kỳ Văn, Kỳ Khang, Kỳ Lạc, Kỳ Thượng.</w:t>
            </w:r>
          </w:p>
        </w:tc>
        <w:tc>
          <w:tcPr>
            <w:tcW w:w="2016" w:type="dxa"/>
          </w:tcPr>
          <w:p w:rsidR="006D1E6E" w:rsidRPr="00414FFA" w:rsidRDefault="006D1E6E">
            <w:pPr>
              <w:widowControl w:val="0"/>
              <w:spacing w:before="80" w:after="0" w:line="240" w:lineRule="auto"/>
              <w:jc w:val="both"/>
              <w:rPr>
                <w:color w:val="000000" w:themeColor="text1"/>
                <w:sz w:val="25"/>
                <w:szCs w:val="25"/>
              </w:rPr>
            </w:pPr>
            <w:r w:rsidRPr="00414FFA">
              <w:rPr>
                <w:color w:val="000000" w:themeColor="text1"/>
                <w:sz w:val="25"/>
                <w:szCs w:val="25"/>
              </w:rPr>
              <w:t>02393.721.555 hoặc 0912722778</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139</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3 - Hà Tĩnh</w:t>
            </w:r>
          </w:p>
        </w:tc>
        <w:tc>
          <w:tcPr>
            <w:tcW w:w="2693" w:type="dxa"/>
          </w:tcPr>
          <w:p w:rsidR="006D1E6E" w:rsidRPr="00414FFA" w:rsidRDefault="006D1E6E">
            <w:pPr>
              <w:widowControl w:val="0"/>
              <w:spacing w:before="240" w:after="240" w:line="240" w:lineRule="auto"/>
              <w:jc w:val="both"/>
              <w:rPr>
                <w:color w:val="000000" w:themeColor="text1"/>
                <w:sz w:val="25"/>
                <w:szCs w:val="25"/>
              </w:rPr>
            </w:pPr>
            <w:r w:rsidRPr="00414FFA">
              <w:rPr>
                <w:color w:val="000000" w:themeColor="text1"/>
                <w:sz w:val="25"/>
                <w:szCs w:val="25"/>
              </w:rPr>
              <w:t>Số 59, ngõ 1, đường Nguyễn Ái Quốc, phường Bắc Hồng Lĩnh, tỉnh Hà Tĩnh</w:t>
            </w:r>
          </w:p>
          <w:p w:rsidR="006D1E6E" w:rsidRPr="00414FFA" w:rsidRDefault="006D1E6E">
            <w:pPr>
              <w:widowControl w:val="0"/>
              <w:spacing w:before="60" w:after="0" w:line="240" w:lineRule="auto"/>
              <w:jc w:val="both"/>
              <w:rPr>
                <w:color w:val="000000" w:themeColor="text1"/>
                <w:sz w:val="25"/>
                <w:szCs w:val="25"/>
              </w:rPr>
            </w:pP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Can Lộc, Tùng Lộc, Gia Hanh, Trường Lưu, Xuân Lộc, Đồng Lộc, Bắc Hồng Lĩnh, Nam Hồng Lĩnh, Tiên Điền, Nghi Xuân, Cổ Đạm, Đan Hải, Đức Thọ, Đức Quang, Đức Đồng, Đức Thịnh, Đức Minh.</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02393.787.889 hoặc 0917678298</w:t>
            </w:r>
          </w:p>
          <w:p w:rsidR="006D1E6E" w:rsidRPr="00414FFA" w:rsidRDefault="006D1E6E">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140</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4 - Hà Tĩnh</w:t>
            </w:r>
          </w:p>
        </w:tc>
        <w:tc>
          <w:tcPr>
            <w:tcW w:w="2693" w:type="dxa"/>
          </w:tcPr>
          <w:p w:rsidR="006D1E6E" w:rsidRPr="00414FFA" w:rsidRDefault="006D1E6E">
            <w:pPr>
              <w:widowControl w:val="0"/>
              <w:spacing w:before="240" w:after="240" w:line="240" w:lineRule="auto"/>
              <w:jc w:val="both"/>
              <w:rPr>
                <w:color w:val="000000" w:themeColor="text1"/>
                <w:sz w:val="25"/>
                <w:szCs w:val="25"/>
              </w:rPr>
            </w:pPr>
            <w:r w:rsidRPr="00414FFA">
              <w:rPr>
                <w:color w:val="000000" w:themeColor="text1"/>
                <w:sz w:val="25"/>
                <w:szCs w:val="25"/>
              </w:rPr>
              <w:t>Khối 11, thị trấn Hương Khê, huyện Hương Khê, tỉnh Hà Tĩnh</w:t>
            </w:r>
          </w:p>
          <w:p w:rsidR="006D1E6E" w:rsidRPr="00414FFA" w:rsidRDefault="006D1E6E">
            <w:pPr>
              <w:widowControl w:val="0"/>
              <w:spacing w:before="60" w:after="0" w:line="240" w:lineRule="auto"/>
              <w:jc w:val="both"/>
              <w:rPr>
                <w:color w:val="000000" w:themeColor="text1"/>
                <w:sz w:val="25"/>
                <w:szCs w:val="25"/>
              </w:rPr>
            </w:pPr>
          </w:p>
        </w:tc>
        <w:tc>
          <w:tcPr>
            <w:tcW w:w="3119" w:type="dxa"/>
            <w:gridSpan w:val="2"/>
          </w:tcPr>
          <w:p w:rsidR="006D1E6E" w:rsidRPr="00414FFA" w:rsidRDefault="006D1E6E" w:rsidP="006D1E6E">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Hương Khê, Hương Phố, Hương Đô, Hà Linh, Hương Bình, Phúc Trạch, Hương Xuân.</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0978.316.595</w:t>
            </w:r>
          </w:p>
          <w:p w:rsidR="006D1E6E" w:rsidRPr="00414FFA" w:rsidRDefault="006D1E6E">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141</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5 - Hà Tĩnh</w:t>
            </w:r>
          </w:p>
        </w:tc>
        <w:tc>
          <w:tcPr>
            <w:tcW w:w="2693" w:type="dxa"/>
          </w:tcPr>
          <w:p w:rsidR="006D1E6E" w:rsidRPr="00414FFA" w:rsidRDefault="006D1E6E">
            <w:pPr>
              <w:widowControl w:val="0"/>
              <w:spacing w:before="240" w:after="240" w:line="240" w:lineRule="auto"/>
              <w:jc w:val="both"/>
              <w:rPr>
                <w:color w:val="000000" w:themeColor="text1"/>
                <w:sz w:val="25"/>
                <w:szCs w:val="25"/>
              </w:rPr>
            </w:pPr>
            <w:r w:rsidRPr="00414FFA">
              <w:rPr>
                <w:color w:val="000000" w:themeColor="text1"/>
                <w:sz w:val="25"/>
                <w:szCs w:val="25"/>
              </w:rPr>
              <w:t>Thôn 1, xã Sơn Giang, huyện Hương Sơn, tỉnh Hà Tĩnh</w:t>
            </w:r>
          </w:p>
          <w:p w:rsidR="006D1E6E" w:rsidRPr="00414FFA" w:rsidRDefault="006D1E6E">
            <w:pPr>
              <w:widowControl w:val="0"/>
              <w:spacing w:before="60" w:after="0" w:line="240" w:lineRule="auto"/>
              <w:jc w:val="both"/>
              <w:rPr>
                <w:color w:val="000000" w:themeColor="text1"/>
                <w:sz w:val="25"/>
                <w:szCs w:val="25"/>
              </w:rPr>
            </w:pP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Hương Sơn, Sơn Tây, Tứ Mỹ, Sơn Giang, Sơn Tiến, Sơn Hồng,</w:t>
            </w:r>
            <w:r w:rsidRPr="00414FFA">
              <w:rPr>
                <w:color w:val="000000" w:themeColor="text1"/>
                <w:sz w:val="25"/>
                <w:szCs w:val="25"/>
                <w:lang w:val="vi-VN"/>
              </w:rPr>
              <w:t xml:space="preserve"> </w:t>
            </w:r>
            <w:r w:rsidRPr="00414FFA">
              <w:rPr>
                <w:color w:val="000000" w:themeColor="text1"/>
                <w:sz w:val="25"/>
                <w:szCs w:val="25"/>
              </w:rPr>
              <w:t>Kim Hoa, Vũ Quang, Mai Hoa, Thượng Đức, Sơn Kim 1, Sơn Kim 2.</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02393.875.337</w:t>
            </w:r>
          </w:p>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Hoặc 0978522999</w:t>
            </w:r>
          </w:p>
        </w:tc>
      </w:tr>
      <w:tr w:rsidR="00414FFA" w:rsidRPr="00414FFA" w:rsidTr="00414FFA">
        <w:sdt>
          <w:sdtPr>
            <w:rPr>
              <w:color w:val="000000" w:themeColor="text1"/>
              <w:sz w:val="25"/>
              <w:szCs w:val="25"/>
            </w:rPr>
            <w:tag w:val="goog_rdk_13"/>
            <w:id w:val="1428216625"/>
          </w:sdtPr>
          <w:sdtEndPr/>
          <w:sdtContent>
            <w:tc>
              <w:tcPr>
                <w:tcW w:w="10215" w:type="dxa"/>
                <w:gridSpan w:val="7"/>
              </w:tcPr>
              <w:p w:rsidR="00414FFA" w:rsidRPr="00414FFA" w:rsidRDefault="00414FFA">
                <w:pPr>
                  <w:widowControl w:val="0"/>
                  <w:spacing w:before="60" w:after="0" w:line="240" w:lineRule="auto"/>
                  <w:jc w:val="both"/>
                  <w:rPr>
                    <w:color w:val="000000" w:themeColor="text1"/>
                    <w:sz w:val="25"/>
                    <w:szCs w:val="25"/>
                  </w:rPr>
                </w:pPr>
                <w:r w:rsidRPr="00414FFA">
                  <w:rPr>
                    <w:b/>
                    <w:color w:val="000000" w:themeColor="text1"/>
                    <w:sz w:val="25"/>
                    <w:szCs w:val="25"/>
                  </w:rPr>
                  <w:t>14. Thành phố Hải Phòng – 13 đơn vị</w:t>
                </w:r>
              </w:p>
            </w:tc>
          </w:sdtContent>
        </w:sdt>
        <w:tc>
          <w:tcPr>
            <w:tcW w:w="9587" w:type="dxa"/>
          </w:tcPr>
          <w:p w:rsidR="00414FFA" w:rsidRPr="00414FFA" w:rsidRDefault="00414FFA">
            <w:pPr>
              <w:rPr>
                <w:color w:val="000000" w:themeColor="text1"/>
                <w:sz w:val="25"/>
                <w:szCs w:val="25"/>
              </w:rPr>
            </w:pPr>
          </w:p>
        </w:tc>
        <w:tc>
          <w:tcPr>
            <w:tcW w:w="9587" w:type="dxa"/>
          </w:tcPr>
          <w:p w:rsidR="00414FFA" w:rsidRPr="00414FFA" w:rsidRDefault="00414FFA" w:rsidP="006D1E6E">
            <w:pPr>
              <w:widowControl w:val="0"/>
              <w:spacing w:before="60" w:after="0" w:line="240" w:lineRule="auto"/>
              <w:jc w:val="both"/>
              <w:rPr>
                <w:b/>
                <w:color w:val="000000" w:themeColor="text1"/>
                <w:sz w:val="25"/>
                <w:szCs w:val="25"/>
              </w:rPr>
            </w:pPr>
            <w:r w:rsidRPr="00414FFA">
              <w:rPr>
                <w:b/>
                <w:color w:val="000000" w:themeColor="text1"/>
                <w:sz w:val="25"/>
                <w:szCs w:val="25"/>
              </w:rPr>
              <w:t>14. Thành phố Hải Phòng (13 đơn vị)</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142</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1 - Hải Phòng</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highlight w:val="white"/>
              </w:rPr>
              <w:t>Tổ dân phố số 7, Phường Thủy Nguyên, thành phố Hải Phòng</w:t>
            </w:r>
          </w:p>
        </w:tc>
        <w:tc>
          <w:tcPr>
            <w:tcW w:w="3119" w:type="dxa"/>
            <w:gridSpan w:val="2"/>
          </w:tcPr>
          <w:p w:rsidR="006D1E6E" w:rsidRPr="00414FFA" w:rsidRDefault="006D1E6E" w:rsidP="006D1E6E">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Thuỷ Nguyên, Thiên Hương, Hoà Bình, Nam Triệu, Bạch Đằng, Lưu Kiếm, Lê Ích Mộc, Việt Khê.</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0225.3874376</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143</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2 - Hải Phòng</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highlight w:val="white"/>
              </w:rPr>
              <w:t>Tổ dân phố số 7 Phường An Dương, thành phố Hải Phòng</w:t>
            </w:r>
          </w:p>
        </w:tc>
        <w:tc>
          <w:tcPr>
            <w:tcW w:w="3119" w:type="dxa"/>
            <w:gridSpan w:val="2"/>
          </w:tcPr>
          <w:p w:rsidR="006D1E6E" w:rsidRPr="00414FFA" w:rsidRDefault="006D1E6E" w:rsidP="006D1E6E">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An Dương, An Hải, An Phong, An Hưng, An Khánh, An Quang, An Trường, An Lão.</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0225.3871571</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144</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3 - Hải Phòng</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highlight w:val="white"/>
              </w:rPr>
              <w:t xml:space="preserve">Số 991, Đại lộ Tôn Đức Thắng, Phường Hồng Bàng, thành phố Hải Phòng </w:t>
            </w:r>
          </w:p>
        </w:tc>
        <w:tc>
          <w:tcPr>
            <w:tcW w:w="3119" w:type="dxa"/>
            <w:gridSpan w:val="2"/>
          </w:tcPr>
          <w:p w:rsidR="006D1E6E" w:rsidRPr="00414FFA" w:rsidRDefault="006D1E6E" w:rsidP="006D1E6E">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Hồng Bàng, Hồng An, Ngô Quyền, Gia Viên.</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0225.3823035</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145</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4 - Hải Phòng</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highlight w:val="white"/>
              </w:rPr>
              <w:t xml:space="preserve">Khu trung tâm Hành chính, đường Trần Hoàn, Phường Hải An, thành phố Hải Phòng </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Hải An, Đông Hải, Cát Hải, Bạch Long Vĩ.</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0225.3683.025</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146</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5 - Hải Phòng</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highlight w:val="white"/>
              </w:rPr>
              <w:t>Tổ 12 Phường An Biên, thành phố Hải Phòng</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Lê Chân, An Biên, Kiến An, Phù Liễn.</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0225.3622639</w:t>
            </w:r>
          </w:p>
        </w:tc>
      </w:tr>
      <w:tr w:rsidR="00414FFA" w:rsidRPr="00414FFA" w:rsidTr="00414FFA">
        <w:trPr>
          <w:gridAfter w:val="2"/>
          <w:wAfter w:w="19174" w:type="dxa"/>
          <w:trHeight w:val="1422"/>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147</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6 - Hải Phòng</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highlight w:val="white"/>
              </w:rPr>
              <w:t>Trung tâm hành chính, đường Mạc Đăng Doanh, Phường Hưng Đạo, thành phố Hải Phòng</w:t>
            </w:r>
          </w:p>
        </w:tc>
        <w:tc>
          <w:tcPr>
            <w:tcW w:w="3119" w:type="dxa"/>
            <w:gridSpan w:val="2"/>
          </w:tcPr>
          <w:p w:rsidR="006D1E6E" w:rsidRPr="00414FFA" w:rsidRDefault="006D1E6E" w:rsidP="006D1E6E">
            <w:pPr>
              <w:widowControl w:val="0"/>
              <w:spacing w:before="60" w:after="0" w:line="240" w:lineRule="auto"/>
              <w:jc w:val="both"/>
              <w:rPr>
                <w:color w:val="000000" w:themeColor="text1"/>
                <w:spacing w:val="-4"/>
                <w:sz w:val="25"/>
                <w:szCs w:val="25"/>
              </w:rPr>
            </w:pPr>
            <w:r w:rsidRPr="00414FFA">
              <w:rPr>
                <w:color w:val="000000" w:themeColor="text1"/>
                <w:spacing w:val="2"/>
                <w:sz w:val="25"/>
                <w:szCs w:val="25"/>
              </w:rPr>
              <w:t>Nam Đồ Sơn, Đồ Sơn, Hưng Đạo, Dương Kinh, Kiến Thụy, Kiến Minh, Kiến Hải, Kiến Hưng, Nghi Dương.</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0225.632.006</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148</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7 - Hải Phòng</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highlight w:val="white"/>
              </w:rPr>
              <w:t>Khu đường 10, xã Vĩnh Bảo, thành phố Hải Phòng</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Quyết Thắng, Tiên Lãng, Tân Minh, Tiên Minh, Chấn Hưng, Hùng Thắng, Vĩnh Bảo, Nguyễn Bỉnh Khiêm, Vĩnh Am, Vĩnh Hải, Vĩnh Hòa, Vĩnh Thịnh, Vĩnh Thuận.</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0225.8832.459</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149</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8 - Hải Phòng</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số 195 Nguyễn Lương Bằng, phường Lê Thanh Nghị, thành phố Hải Phòng</w:t>
            </w:r>
          </w:p>
        </w:tc>
        <w:tc>
          <w:tcPr>
            <w:tcW w:w="3119" w:type="dxa"/>
            <w:gridSpan w:val="2"/>
          </w:tcPr>
          <w:p w:rsidR="006D1E6E" w:rsidRPr="00414FFA" w:rsidRDefault="006D1E6E" w:rsidP="006D1E6E">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Hải Dương, Lê Thanh Nghị, Thành Đông, Nam Đồng, Tân Hưng, Thạch Khôi, Ái Quốc, Thanh Hà, Hà Tây, Hà Bắc, Hà Nam, Hà Đông.</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02203.896.587</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150</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9 - Hải Phòng</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 xml:space="preserve">số 179 Trần Nguyên Đán, KDC Bích Động Tân Tiến, phường Cộng Hòa, </w:t>
            </w:r>
            <w:r w:rsidRPr="00414FFA">
              <w:rPr>
                <w:color w:val="000000" w:themeColor="text1"/>
                <w:sz w:val="25"/>
                <w:szCs w:val="25"/>
                <w:highlight w:val="white"/>
              </w:rPr>
              <w:t>thành phố Hải Phòng</w:t>
            </w:r>
          </w:p>
          <w:p w:rsidR="006D1E6E" w:rsidRPr="00414FFA" w:rsidRDefault="006D1E6E">
            <w:pPr>
              <w:widowControl w:val="0"/>
              <w:spacing w:before="60" w:after="0" w:line="240" w:lineRule="auto"/>
              <w:jc w:val="both"/>
              <w:rPr>
                <w:color w:val="000000" w:themeColor="text1"/>
                <w:sz w:val="25"/>
                <w:szCs w:val="25"/>
              </w:rPr>
            </w:pP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Chu Văn An, Chí Linh, Trần Hưng Đạo, Nguyễn Trãi, Trần Nhân Tông, Lê Đại Hành, Nam Sách, Thái Tân, Hợp Tiến, Trần Phú, An Phú.</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02203.507318</w:t>
            </w:r>
          </w:p>
        </w:tc>
      </w:tr>
      <w:tr w:rsidR="00414FFA" w:rsidRPr="00414FFA" w:rsidTr="00414FFA">
        <w:trPr>
          <w:gridAfter w:val="2"/>
          <w:wAfter w:w="19174" w:type="dxa"/>
          <w:trHeight w:val="841"/>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151</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10 - Hải Phòng</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 xml:space="preserve">Số 32 phố Hải Đông, phường Kinh Môn, </w:t>
            </w:r>
            <w:r w:rsidRPr="00414FFA">
              <w:rPr>
                <w:color w:val="000000" w:themeColor="text1"/>
                <w:sz w:val="25"/>
                <w:szCs w:val="25"/>
                <w:highlight w:val="white"/>
              </w:rPr>
              <w:t>thành phố Hải Phòng</w:t>
            </w:r>
          </w:p>
          <w:p w:rsidR="006D1E6E" w:rsidRPr="00414FFA" w:rsidRDefault="006D1E6E">
            <w:pPr>
              <w:widowControl w:val="0"/>
              <w:spacing w:before="60" w:after="0" w:line="240" w:lineRule="auto"/>
              <w:jc w:val="both"/>
              <w:rPr>
                <w:color w:val="000000" w:themeColor="text1"/>
                <w:sz w:val="25"/>
                <w:szCs w:val="25"/>
              </w:rPr>
            </w:pPr>
          </w:p>
        </w:tc>
        <w:tc>
          <w:tcPr>
            <w:tcW w:w="3119" w:type="dxa"/>
            <w:gridSpan w:val="2"/>
          </w:tcPr>
          <w:p w:rsidR="006D1E6E" w:rsidRPr="00414FFA" w:rsidRDefault="006D1E6E" w:rsidP="006D1E6E">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Kinh Môn, Nguyễn Đại Năng, Trần Liễu, Bắc An Phụ, Phạm Sư Mạnh, Nhị Chiểu, Nam An Phụ, Phú Thái, Lai Khê, An Thành, Kim Thành.</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02203.828.989</w:t>
            </w:r>
          </w:p>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02203.720.286</w:t>
            </w:r>
          </w:p>
        </w:tc>
      </w:tr>
      <w:tr w:rsidR="00414FFA" w:rsidRPr="00414FFA" w:rsidTr="00414FFA">
        <w:trPr>
          <w:gridAfter w:val="2"/>
          <w:wAfter w:w="19174" w:type="dxa"/>
          <w:trHeight w:val="838"/>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152</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11 - Hải Phòng</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Số 433 đường 391, xã Tứ Kỳ, thành phố Hải Phòng</w:t>
            </w:r>
          </w:p>
        </w:tc>
        <w:tc>
          <w:tcPr>
            <w:tcW w:w="3119" w:type="dxa"/>
            <w:gridSpan w:val="2"/>
          </w:tcPr>
          <w:p w:rsidR="006D1E6E" w:rsidRPr="00414FFA" w:rsidRDefault="006D1E6E" w:rsidP="006D1E6E">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Gia Lộc, Yết Kiêu, Gia Phúc, Trường Tân, Tứ Kỳ, Tân Kỳ, Đại Sơn, Chí Minh, Lạc Phượng, Nguyên Giáp.</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02203.744.981</w:t>
            </w:r>
          </w:p>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02203.930.268</w:t>
            </w:r>
          </w:p>
        </w:tc>
      </w:tr>
      <w:tr w:rsidR="00414FFA" w:rsidRPr="00414FFA" w:rsidTr="00414FFA">
        <w:trPr>
          <w:gridAfter w:val="2"/>
          <w:wAfter w:w="19174" w:type="dxa"/>
          <w:trHeight w:val="708"/>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153</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12 - Hải Phòng</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Khu Thống Nhất, phường Tứ Minh, thành phố Hải Phòng</w:t>
            </w:r>
          </w:p>
        </w:tc>
        <w:tc>
          <w:tcPr>
            <w:tcW w:w="3119" w:type="dxa"/>
            <w:gridSpan w:val="2"/>
          </w:tcPr>
          <w:p w:rsidR="006D1E6E" w:rsidRPr="00414FFA" w:rsidRDefault="006D1E6E" w:rsidP="006D1E6E">
            <w:pPr>
              <w:widowControl w:val="0"/>
              <w:spacing w:before="60" w:after="0" w:line="240" w:lineRule="auto"/>
              <w:jc w:val="both"/>
              <w:rPr>
                <w:color w:val="000000" w:themeColor="text1"/>
                <w:sz w:val="25"/>
                <w:szCs w:val="25"/>
              </w:rPr>
            </w:pPr>
            <w:r w:rsidRPr="00414FFA">
              <w:rPr>
                <w:color w:val="000000" w:themeColor="text1"/>
                <w:sz w:val="25"/>
                <w:szCs w:val="25"/>
              </w:rPr>
              <w:t>Việt Hòa, Cẩm Giang, Tuệ Tĩnh, Mao Điền, Cẩm Giàng, Kẻ Sặt, Bình Giang, Đường An, Thượng Hồng, Tứ Minh.</w:t>
            </w:r>
          </w:p>
        </w:tc>
        <w:tc>
          <w:tcPr>
            <w:tcW w:w="2016"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highlight w:val="white"/>
              </w:rPr>
              <w:t>02203.786.071</w:t>
            </w:r>
          </w:p>
        </w:tc>
      </w:tr>
      <w:tr w:rsidR="00414FFA" w:rsidRPr="00414FFA" w:rsidTr="00414FFA">
        <w:trPr>
          <w:gridAfter w:val="2"/>
          <w:wAfter w:w="19174" w:type="dxa"/>
        </w:trPr>
        <w:tc>
          <w:tcPr>
            <w:tcW w:w="705" w:type="dxa"/>
            <w:gridSpan w:val="2"/>
          </w:tcPr>
          <w:p w:rsidR="006D1E6E" w:rsidRPr="00414FFA" w:rsidRDefault="006D1E6E">
            <w:pPr>
              <w:widowControl w:val="0"/>
              <w:spacing w:before="60" w:after="0" w:line="240" w:lineRule="auto"/>
              <w:jc w:val="center"/>
              <w:rPr>
                <w:color w:val="000000" w:themeColor="text1"/>
                <w:sz w:val="25"/>
                <w:szCs w:val="25"/>
              </w:rPr>
            </w:pPr>
            <w:r w:rsidRPr="00414FFA">
              <w:rPr>
                <w:color w:val="000000" w:themeColor="text1"/>
                <w:sz w:val="25"/>
                <w:szCs w:val="25"/>
              </w:rPr>
              <w:t>154</w:t>
            </w:r>
          </w:p>
        </w:tc>
        <w:tc>
          <w:tcPr>
            <w:tcW w:w="1682"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13 - Hải Phòng</w:t>
            </w:r>
          </w:p>
        </w:tc>
        <w:tc>
          <w:tcPr>
            <w:tcW w:w="2693" w:type="dxa"/>
          </w:tcPr>
          <w:p w:rsidR="006D1E6E" w:rsidRPr="00414FFA" w:rsidRDefault="006D1E6E">
            <w:pPr>
              <w:widowControl w:val="0"/>
              <w:spacing w:before="60" w:after="0" w:line="240" w:lineRule="auto"/>
              <w:jc w:val="both"/>
              <w:rPr>
                <w:color w:val="000000" w:themeColor="text1"/>
                <w:sz w:val="25"/>
                <w:szCs w:val="25"/>
              </w:rPr>
            </w:pPr>
            <w:r w:rsidRPr="00414FFA">
              <w:rPr>
                <w:color w:val="000000" w:themeColor="text1"/>
                <w:sz w:val="25"/>
                <w:szCs w:val="25"/>
              </w:rPr>
              <w:t>167 Nguyễn Lương Bằng, xã Thanh Miện, thành phố Hải Phòng</w:t>
            </w:r>
          </w:p>
        </w:tc>
        <w:tc>
          <w:tcPr>
            <w:tcW w:w="3119" w:type="dxa"/>
            <w:gridSpan w:val="2"/>
          </w:tcPr>
          <w:p w:rsidR="006D1E6E" w:rsidRPr="00414FFA" w:rsidRDefault="006D1E6E" w:rsidP="006D1E6E">
            <w:pPr>
              <w:widowControl w:val="0"/>
              <w:spacing w:before="60" w:after="0" w:line="240" w:lineRule="auto"/>
              <w:jc w:val="both"/>
              <w:rPr>
                <w:color w:val="000000" w:themeColor="text1"/>
                <w:spacing w:val="2"/>
                <w:sz w:val="25"/>
                <w:szCs w:val="25"/>
              </w:rPr>
            </w:pPr>
            <w:r w:rsidRPr="00414FFA">
              <w:rPr>
                <w:color w:val="000000" w:themeColor="text1"/>
                <w:sz w:val="25"/>
                <w:szCs w:val="25"/>
              </w:rPr>
              <w:t>Ninh Giang, Vĩnh Lại, Khúc Thừa Dụ, Tân An, Hồng Châu, Thanh Miện, Bắc Thanh Miện, Hải Hưng, Nguyễn Lương Bằng, Nam Thanh Miện.</w:t>
            </w:r>
          </w:p>
        </w:tc>
        <w:tc>
          <w:tcPr>
            <w:tcW w:w="2016" w:type="dxa"/>
          </w:tcPr>
          <w:p w:rsidR="006D1E6E" w:rsidRPr="00414FFA" w:rsidRDefault="006D1E6E">
            <w:pPr>
              <w:widowControl w:val="0"/>
              <w:spacing w:before="60" w:after="0" w:line="240" w:lineRule="auto"/>
              <w:jc w:val="both"/>
              <w:rPr>
                <w:color w:val="000000" w:themeColor="text1"/>
                <w:sz w:val="25"/>
                <w:szCs w:val="25"/>
                <w:highlight w:val="white"/>
              </w:rPr>
            </w:pPr>
            <w:r w:rsidRPr="00414FFA">
              <w:rPr>
                <w:color w:val="000000" w:themeColor="text1"/>
                <w:sz w:val="25"/>
                <w:szCs w:val="25"/>
                <w:highlight w:val="white"/>
              </w:rPr>
              <w:t>02203.764.713</w:t>
            </w:r>
          </w:p>
          <w:p w:rsidR="006D1E6E" w:rsidRPr="00414FFA" w:rsidRDefault="006D1E6E">
            <w:pPr>
              <w:widowControl w:val="0"/>
              <w:spacing w:before="60" w:after="0" w:line="240" w:lineRule="auto"/>
              <w:jc w:val="both"/>
              <w:rPr>
                <w:color w:val="000000" w:themeColor="text1"/>
                <w:sz w:val="25"/>
                <w:szCs w:val="25"/>
                <w:highlight w:val="white"/>
              </w:rPr>
            </w:pPr>
            <w:r w:rsidRPr="00414FFA">
              <w:rPr>
                <w:color w:val="000000" w:themeColor="text1"/>
                <w:sz w:val="25"/>
                <w:szCs w:val="25"/>
                <w:highlight w:val="white"/>
              </w:rPr>
              <w:t>02203.564.526</w:t>
            </w:r>
          </w:p>
        </w:tc>
      </w:tr>
      <w:tr w:rsidR="00414FFA" w:rsidRPr="00414FFA" w:rsidTr="00414FFA">
        <w:trPr>
          <w:gridAfter w:val="2"/>
          <w:wAfter w:w="19174" w:type="dxa"/>
        </w:trPr>
        <w:sdt>
          <w:sdtPr>
            <w:rPr>
              <w:color w:val="000000" w:themeColor="text1"/>
              <w:sz w:val="25"/>
              <w:szCs w:val="25"/>
            </w:rPr>
            <w:tag w:val="goog_rdk_14"/>
            <w:id w:val="863298556"/>
          </w:sdtPr>
          <w:sdtEndPr/>
          <w:sdtContent>
            <w:tc>
              <w:tcPr>
                <w:tcW w:w="10215" w:type="dxa"/>
                <w:gridSpan w:val="7"/>
              </w:tcPr>
              <w:p w:rsidR="00414FFA" w:rsidRPr="00414FFA" w:rsidRDefault="00414FFA">
                <w:pPr>
                  <w:widowControl w:val="0"/>
                  <w:spacing w:before="60" w:after="0" w:line="240" w:lineRule="auto"/>
                  <w:jc w:val="both"/>
                  <w:rPr>
                    <w:color w:val="000000" w:themeColor="text1"/>
                    <w:sz w:val="25"/>
                    <w:szCs w:val="25"/>
                  </w:rPr>
                </w:pPr>
                <w:r w:rsidRPr="00414FFA">
                  <w:rPr>
                    <w:b/>
                    <w:color w:val="000000" w:themeColor="text1"/>
                    <w:sz w:val="25"/>
                    <w:szCs w:val="25"/>
                  </w:rPr>
                  <w:t>15. Thành phố Hồ Chí Minh – 19 đơn vị</w:t>
                </w:r>
              </w:p>
            </w:tc>
          </w:sdtContent>
        </w:sdt>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155</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1 - Thành phố Hồ Chí Minh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387 Nguyễn Trãi, phường Cầu Ông Lãnh, Thành phố Hồ Chí Minh</w:t>
            </w:r>
          </w:p>
          <w:p w:rsidR="008F37B4" w:rsidRPr="00414FFA" w:rsidRDefault="008F37B4">
            <w:pPr>
              <w:widowControl w:val="0"/>
              <w:spacing w:before="60" w:after="0" w:line="240" w:lineRule="auto"/>
              <w:jc w:val="both"/>
              <w:rPr>
                <w:color w:val="000000" w:themeColor="text1"/>
                <w:sz w:val="25"/>
                <w:szCs w:val="25"/>
              </w:rPr>
            </w:pP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pacing w:val="2"/>
                <w:sz w:val="25"/>
                <w:szCs w:val="25"/>
                <w:lang w:val="vi-VN"/>
              </w:rPr>
              <w:t>Sài Gòn</w:t>
            </w:r>
            <w:r w:rsidRPr="00414FFA">
              <w:rPr>
                <w:color w:val="000000" w:themeColor="text1"/>
                <w:sz w:val="25"/>
                <w:szCs w:val="25"/>
              </w:rPr>
              <w:t xml:space="preserve">, </w:t>
            </w:r>
            <w:r w:rsidRPr="00414FFA">
              <w:rPr>
                <w:bCs/>
                <w:color w:val="000000" w:themeColor="text1"/>
                <w:sz w:val="25"/>
                <w:szCs w:val="25"/>
              </w:rPr>
              <w:t>Tân Định, Bến Thành, Cầu Ông Lãnh, Bàn Cờ, Xuân Hòa, Nhiêu Lộc, Xóm Chiếu, Khánh Hội, Vĩnh Hội.</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02839.203.250</w:t>
            </w:r>
          </w:p>
        </w:tc>
      </w:tr>
      <w:tr w:rsidR="00414FFA" w:rsidRPr="00414FFA" w:rsidTr="00414FFA">
        <w:trPr>
          <w:gridAfter w:val="2"/>
          <w:wAfter w:w="19174" w:type="dxa"/>
          <w:trHeight w:val="932"/>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156</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2 - Thành phố Hồ Chí Minh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954 - 954A Kha Vạn Cân, phường Thủ Đức, Thành phố Hồ Chí Minh</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bCs/>
                <w:color w:val="000000" w:themeColor="text1"/>
                <w:sz w:val="25"/>
                <w:szCs w:val="25"/>
              </w:rPr>
              <w:t>Hiệp Bình, Thủ Đức, Tam Bình, Linh Xuân, Tăng Nhơn Phú, Long Bình, Long Phước, Long Trường, Cát Lái, Bình Trưng, Phước Long, An Khánh.</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02838.973.197</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157</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3 - Thành phố Hồ Chí Minh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2 Phan Phú Tiên, phường Chợ Lớn, Thành phố Hồ Chí Minh</w:t>
            </w:r>
          </w:p>
        </w:tc>
        <w:tc>
          <w:tcPr>
            <w:tcW w:w="3119" w:type="dxa"/>
            <w:gridSpan w:val="2"/>
          </w:tcPr>
          <w:p w:rsidR="008F37B4" w:rsidRPr="00414FFA" w:rsidRDefault="008F37B4" w:rsidP="00414FFA">
            <w:pPr>
              <w:widowControl w:val="0"/>
              <w:spacing w:before="60" w:after="0" w:line="240" w:lineRule="auto"/>
              <w:jc w:val="both"/>
              <w:rPr>
                <w:bCs/>
                <w:color w:val="000000" w:themeColor="text1"/>
                <w:spacing w:val="-4"/>
                <w:sz w:val="25"/>
                <w:szCs w:val="25"/>
                <w:lang w:val="es-MX"/>
              </w:rPr>
            </w:pPr>
            <w:r w:rsidRPr="00414FFA">
              <w:rPr>
                <w:bCs/>
                <w:color w:val="000000" w:themeColor="text1"/>
                <w:spacing w:val="-4"/>
                <w:sz w:val="25"/>
                <w:szCs w:val="25"/>
              </w:rPr>
              <w:t>Chợ Quán, An Đông, Chợ Lớn</w:t>
            </w:r>
            <w:r w:rsidRPr="00414FFA">
              <w:rPr>
                <w:color w:val="000000" w:themeColor="text1"/>
                <w:spacing w:val="-4"/>
                <w:sz w:val="25"/>
                <w:szCs w:val="25"/>
              </w:rPr>
              <w:t xml:space="preserve">, </w:t>
            </w:r>
            <w:r w:rsidRPr="00414FFA">
              <w:rPr>
                <w:bCs/>
                <w:color w:val="000000" w:themeColor="text1"/>
                <w:spacing w:val="-4"/>
                <w:sz w:val="25"/>
                <w:szCs w:val="25"/>
              </w:rPr>
              <w:t xml:space="preserve">Bình Tây, Bình Tiên, Bình Phú, Phú Lâm, Minh Phụng, </w:t>
            </w:r>
            <w:r w:rsidRPr="00414FFA">
              <w:rPr>
                <w:bCs/>
                <w:color w:val="000000" w:themeColor="text1"/>
                <w:spacing w:val="-4"/>
                <w:sz w:val="25"/>
                <w:szCs w:val="25"/>
                <w:lang w:val="es-MX"/>
              </w:rPr>
              <w:t xml:space="preserve">Bình Thới, </w:t>
            </w:r>
            <w:r w:rsidRPr="00414FFA">
              <w:rPr>
                <w:bCs/>
                <w:color w:val="000000" w:themeColor="text1"/>
                <w:spacing w:val="-4"/>
                <w:sz w:val="25"/>
                <w:szCs w:val="25"/>
              </w:rPr>
              <w:t>Hòa Bình, Phú Thọ.</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02838.567.022</w:t>
            </w:r>
          </w:p>
        </w:tc>
      </w:tr>
      <w:tr w:rsidR="00414FFA" w:rsidRPr="00414FFA" w:rsidTr="00414FFA">
        <w:trPr>
          <w:gridAfter w:val="2"/>
          <w:wAfter w:w="19174" w:type="dxa"/>
          <w:trHeight w:val="1195"/>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158</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4 - Thành phố Hồ Chí Minh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144/5 Âu Cơ, phường Tân Hòa, Thành phố Hồ Chí Minh</w:t>
            </w:r>
          </w:p>
        </w:tc>
        <w:tc>
          <w:tcPr>
            <w:tcW w:w="3119" w:type="dxa"/>
            <w:gridSpan w:val="2"/>
          </w:tcPr>
          <w:p w:rsidR="008F37B4" w:rsidRPr="00414FFA" w:rsidRDefault="008F37B4" w:rsidP="00414FFA">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Diên Hồng, Vườn Lài, Hòa Hưng, Tân Sơn Hòa, Tân Sơn Nhất, Tân Hòa, Bảy Hiền, Tân Bình, Tân Sơn.</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02839.756.756</w:t>
            </w:r>
          </w:p>
        </w:tc>
      </w:tr>
      <w:tr w:rsidR="00414FFA" w:rsidRPr="00414FFA" w:rsidTr="00414FFA">
        <w:trPr>
          <w:gridAfter w:val="2"/>
          <w:wAfter w:w="19174" w:type="dxa"/>
          <w:trHeight w:val="1027"/>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159</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5 - Thành phố Hồ Chí Minh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200/20 Bình Lợi, phường Bình Lợi Trung, Thành phố Hồ Chí Minh</w:t>
            </w:r>
          </w:p>
        </w:tc>
        <w:tc>
          <w:tcPr>
            <w:tcW w:w="3119" w:type="dxa"/>
            <w:gridSpan w:val="2"/>
          </w:tcPr>
          <w:p w:rsidR="008F37B4" w:rsidRPr="00414FFA" w:rsidRDefault="008F37B4" w:rsidP="00414FFA">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Gia Định, Bình Thạnh, Bình Lợi Trung, Thạnh Mỹ Tây, Bình Quới, Đức Nhuận, Cầu Kiệu, Phú Nhuận.</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02835.533.651</w:t>
            </w:r>
          </w:p>
        </w:tc>
      </w:tr>
      <w:tr w:rsidR="00414FFA" w:rsidRPr="00414FFA" w:rsidTr="00414FFA">
        <w:trPr>
          <w:gridAfter w:val="2"/>
          <w:wAfter w:w="19174" w:type="dxa"/>
          <w:trHeight w:val="985"/>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160</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6 - Thành phố Hồ Chí Minh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1 Tân Phú, phường Tân Mỹ, Thành phố Hồ Chí Minh</w:t>
            </w:r>
          </w:p>
        </w:tc>
        <w:tc>
          <w:tcPr>
            <w:tcW w:w="3119" w:type="dxa"/>
            <w:gridSpan w:val="2"/>
          </w:tcPr>
          <w:p w:rsidR="008F37B4" w:rsidRPr="00414FFA" w:rsidRDefault="008F37B4" w:rsidP="00414FFA">
            <w:pPr>
              <w:widowControl w:val="0"/>
              <w:spacing w:before="60" w:after="0" w:line="240" w:lineRule="auto"/>
              <w:jc w:val="both"/>
              <w:rPr>
                <w:color w:val="000000" w:themeColor="text1"/>
                <w:spacing w:val="-6"/>
                <w:sz w:val="25"/>
                <w:szCs w:val="25"/>
              </w:rPr>
            </w:pPr>
            <w:r w:rsidRPr="00414FFA">
              <w:rPr>
                <w:color w:val="000000" w:themeColor="text1"/>
                <w:spacing w:val="4"/>
                <w:sz w:val="25"/>
                <w:szCs w:val="25"/>
              </w:rPr>
              <w:t>Tân Thuận, Phú Thuận, Tân Mỹ, Tân Hưng, Bình Khánh, An Thới Đông, Cần Giờ, Nhà Bè, Hiệp Phước, Thạnh An.</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02854.160.248</w:t>
            </w:r>
          </w:p>
        </w:tc>
      </w:tr>
      <w:tr w:rsidR="00414FFA" w:rsidRPr="00414FFA" w:rsidTr="00414FFA">
        <w:trPr>
          <w:gridAfter w:val="2"/>
          <w:wAfter w:w="19174" w:type="dxa"/>
          <w:trHeight w:val="1112"/>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161</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7 - Thành phố Hồ Chí Minh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548 Nguyễn Thái Sơn, phường An Nhơn, Thành phố Hồ Chí Minh</w:t>
            </w:r>
          </w:p>
        </w:tc>
        <w:tc>
          <w:tcPr>
            <w:tcW w:w="3119" w:type="dxa"/>
            <w:gridSpan w:val="2"/>
          </w:tcPr>
          <w:p w:rsidR="008F37B4" w:rsidRPr="00414FFA" w:rsidRDefault="008F37B4" w:rsidP="00414FFA">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Đông Hưng Thuận, Trung Mỹ Tây, Tân Thới Hiệp, Thới An, An Phú Đông, Hạnh Thông, An Nhơn, Gò Vấp, An Hội Đông, Thông Tây Hội, An Hội Tây.</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highlight w:val="white"/>
              </w:rPr>
              <w:t>02839.965.417</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162</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8 - Thành phố Hồ Chí Minh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33/7B Trưng Nữ Vương, xã Hóc Môn, Thành phố Hồ Chí Minh</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Củ Chi, Tân An Hội, Thái Mỹ, An Nhơn Tây, Nhuận Đức, Phú Hòa Đông, Bình Mỹ, Đông Thạnh, Hóc Môn, Xuân Thới Sơn, Bà Điểm.</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02838.914.053</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163</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9 - Thành phố Hồ Chí Minh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426 Hồ Học Lãm, phường An Lạc, Thành phố Hồ Chí Minh</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An Lạc, Tân Tạo, Bình Tân, Bình Trị Đông, Bình Hưng Hòa, Tây Thạnh, Tân Sơn Nhì, Phú Thọ Hòa, Tân Phú, Phú Thạnh.</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02862.711.734</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164</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10 - Thành phố Hồ Chí Minh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10 Đường số 3, xã Tân Nhựt, Thành phố Hồ Chí Minh</w:t>
            </w:r>
          </w:p>
        </w:tc>
        <w:tc>
          <w:tcPr>
            <w:tcW w:w="3119" w:type="dxa"/>
            <w:gridSpan w:val="2"/>
          </w:tcPr>
          <w:p w:rsidR="008F37B4" w:rsidRPr="00414FFA" w:rsidRDefault="008F37B4" w:rsidP="00414FFA">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Chánh Hưng, Phú Định, Bình Đông, Vĩnh Lộc, Tân Vĩnh Lộc, Bình Lợi, Tân Nhựt, Bình Chánh, Hưng Long, Bình Hưng.</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02837.602.140</w:t>
            </w:r>
          </w:p>
        </w:tc>
      </w:tr>
      <w:tr w:rsidR="00414FFA" w:rsidRPr="00414FFA" w:rsidTr="00414FFA">
        <w:trPr>
          <w:gridAfter w:val="2"/>
          <w:wAfter w:w="19174" w:type="dxa"/>
          <w:trHeight w:val="1224"/>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165</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11 - Thành phố Hồ Chí Minh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45 Phạm Văn Dinh, phường Rạch Dừa, Thành phố Hồ Chí Minh</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Vũng Tàu, Tam Thắng, Rạch Dừa, Phước Thắng, Côn Đảo, Long Sơn.</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0254.858.748</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166</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12 - Thành phố Hồ Chí Minh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9 Huỳnh Ngọc Hay, phường Bà Rịa, Thành phố Hồ Chí Minh</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Bà Rịa, Long Hương, Phú Mỹ, Tam Long, Tân Thành, Tân Phước, Tân Hải, Châu Pha.</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02543.732.910</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167</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 xml:space="preserve">Phòng Thi hành án dân sự khu vực 13 - Thành phố </w:t>
            </w:r>
          </w:p>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Hồ Chí Minh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khu Trung tâm hành chính xã Đất Đỏ, Thành phố Hồ Chí Minh</w:t>
            </w:r>
          </w:p>
        </w:tc>
        <w:tc>
          <w:tcPr>
            <w:tcW w:w="3119" w:type="dxa"/>
            <w:gridSpan w:val="2"/>
          </w:tcPr>
          <w:p w:rsidR="008F37B4" w:rsidRPr="00414FFA" w:rsidRDefault="008F37B4" w:rsidP="00414FFA">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Phước Hải, Long Hải, Đất Đỏ, Long Điền.</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02543.688.280</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168</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14 - Thành phố</w:t>
            </w:r>
          </w:p>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 xml:space="preserve"> Hồ Chí Minh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25 Trần Phú, xã Ngãi Giao, Thành phố Hồ Chí Minh</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 xml:space="preserve">Ngãi Giao, Bình Giã, Kim Long, Châu Đức, Xuân Sơn, Nghĩa Thành, Hồ Tràm, Xuyên Mộc, Hòa Hội, Bàu Lâm, </w:t>
            </w:r>
            <w:r w:rsidRPr="00414FFA">
              <w:rPr>
                <w:color w:val="000000" w:themeColor="text1"/>
                <w:sz w:val="25"/>
                <w:szCs w:val="25"/>
                <w:lang w:val="pt-BR" w:eastAsia="ja-JP"/>
              </w:rPr>
              <w:t>Hòa Hiệp, Bình Châu.</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02543.881.192</w:t>
            </w:r>
          </w:p>
        </w:tc>
      </w:tr>
      <w:tr w:rsidR="00414FFA" w:rsidRPr="00414FFA" w:rsidTr="00414FFA">
        <w:trPr>
          <w:gridAfter w:val="2"/>
          <w:wAfter w:w="19174" w:type="dxa"/>
          <w:trHeight w:val="1542"/>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169</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15 - Thành phố</w:t>
            </w:r>
          </w:p>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 xml:space="preserve"> Hồ Chí Minh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đường Thích Quảng Đức, phường Thủ Dầu Một, Thành phố Hồ Chí Minh</w:t>
            </w:r>
          </w:p>
        </w:tc>
        <w:tc>
          <w:tcPr>
            <w:tcW w:w="3119" w:type="dxa"/>
            <w:gridSpan w:val="2"/>
          </w:tcPr>
          <w:p w:rsidR="008F37B4" w:rsidRPr="00414FFA" w:rsidRDefault="008F37B4" w:rsidP="00414FFA">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Bình Dương, Chánh Hiệp, Thủ Dầu Một, Phú Lợi, Phú An.</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02743.813.915</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170</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16 - Thành phố</w:t>
            </w:r>
          </w:p>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 xml:space="preserve"> Hồ Chí Minh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đường Nguyễn Văn Tiết, khu phố Bình Hòa, phường Lái Thiêu, Thành phố Hồ Chí Minh</w:t>
            </w:r>
          </w:p>
        </w:tc>
        <w:tc>
          <w:tcPr>
            <w:tcW w:w="3119" w:type="dxa"/>
            <w:gridSpan w:val="2"/>
          </w:tcPr>
          <w:p w:rsidR="008F37B4" w:rsidRPr="00414FFA" w:rsidRDefault="008F37B4" w:rsidP="00414FFA">
            <w:pPr>
              <w:widowControl w:val="0"/>
              <w:spacing w:before="60" w:after="0" w:line="240" w:lineRule="auto"/>
              <w:jc w:val="both"/>
              <w:rPr>
                <w:color w:val="000000" w:themeColor="text1"/>
                <w:spacing w:val="-3"/>
                <w:sz w:val="25"/>
                <w:szCs w:val="25"/>
              </w:rPr>
            </w:pPr>
            <w:r w:rsidRPr="00414FFA">
              <w:rPr>
                <w:color w:val="000000" w:themeColor="text1"/>
                <w:spacing w:val="-3"/>
                <w:sz w:val="25"/>
                <w:szCs w:val="25"/>
              </w:rPr>
              <w:t>Đông Hòa, Dĩ An, Thuận An, Thuận Giao, Bình Hòa, Lái Thiêu, An Phú, Tân Đông Hiệp.</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02743.755.185</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171</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17 - Thành phố Hồ Chí Minh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đường DT746, khu phố 1, phường Tân Uyên; đường D5, khu Trung tâm hành chính xã Bắc Tân Uyên, Thành phố Hồ Chí Minh</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Vĩnh Tân, Bình Cơ, Tân Uyên, Tân Hiệp, Tân Khánh, Bắc Tân Uyên, Thường Tân.</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02743.656.379</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172</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 xml:space="preserve">Phòng Thi hành án dân sự khu vực 18 - Thành phố </w:t>
            </w:r>
          </w:p>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Hồ Chí Minh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khu phố 2, phường Bến Cát, Thành phố Hồ Chí Minh</w:t>
            </w:r>
          </w:p>
        </w:tc>
        <w:tc>
          <w:tcPr>
            <w:tcW w:w="3119" w:type="dxa"/>
            <w:gridSpan w:val="2"/>
          </w:tcPr>
          <w:p w:rsidR="008F37B4" w:rsidRPr="00414FFA" w:rsidRDefault="008F37B4" w:rsidP="00414FFA">
            <w:pPr>
              <w:widowControl w:val="0"/>
              <w:spacing w:before="60" w:after="0" w:line="240" w:lineRule="auto"/>
              <w:jc w:val="both"/>
              <w:rPr>
                <w:color w:val="000000" w:themeColor="text1"/>
                <w:spacing w:val="-8"/>
                <w:sz w:val="25"/>
                <w:szCs w:val="25"/>
              </w:rPr>
            </w:pPr>
            <w:r w:rsidRPr="00414FFA">
              <w:rPr>
                <w:color w:val="000000" w:themeColor="text1"/>
                <w:spacing w:val="-8"/>
                <w:sz w:val="25"/>
                <w:szCs w:val="25"/>
              </w:rPr>
              <w:t>Hòa Lợi, Tây Nam, Chánh Phú Hòa, Minh Thạnh, Long Hòa, Dầu Tiếng, Thanh An, Thới Hòa, Bến Cát.</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02743.564.724</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173</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19 - Thành phố Hồ Chí Minh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2 Đường NK, xã Bàu Bàng, Thành phố Hồ Chí Minh</w:t>
            </w:r>
          </w:p>
        </w:tc>
        <w:tc>
          <w:tcPr>
            <w:tcW w:w="3119" w:type="dxa"/>
            <w:gridSpan w:val="2"/>
          </w:tcPr>
          <w:p w:rsidR="008F37B4" w:rsidRPr="00414FFA" w:rsidRDefault="008F37B4" w:rsidP="00414FFA">
            <w:pPr>
              <w:widowControl w:val="0"/>
              <w:spacing w:before="60" w:after="0" w:line="240" w:lineRule="auto"/>
              <w:jc w:val="both"/>
              <w:rPr>
                <w:color w:val="000000" w:themeColor="text1"/>
                <w:spacing w:val="-8"/>
                <w:sz w:val="25"/>
                <w:szCs w:val="25"/>
              </w:rPr>
            </w:pPr>
            <w:r w:rsidRPr="00414FFA">
              <w:rPr>
                <w:color w:val="000000" w:themeColor="text1"/>
                <w:spacing w:val="-8"/>
                <w:sz w:val="25"/>
                <w:szCs w:val="25"/>
              </w:rPr>
              <w:t>An Long, Phước Thành, Phước Hòa, Phú Giáo, Trừ Văn Thố, Bàu Bàng, Long Nguyên.</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02743.516.277</w:t>
            </w:r>
          </w:p>
        </w:tc>
      </w:tr>
      <w:tr w:rsidR="00414FFA" w:rsidRPr="00414FFA" w:rsidTr="00414FFA">
        <w:trPr>
          <w:gridAfter w:val="2"/>
          <w:wAfter w:w="19174" w:type="dxa"/>
        </w:trPr>
        <w:sdt>
          <w:sdtPr>
            <w:rPr>
              <w:color w:val="000000" w:themeColor="text1"/>
              <w:sz w:val="25"/>
              <w:szCs w:val="25"/>
            </w:rPr>
            <w:tag w:val="goog_rdk_15"/>
            <w:id w:val="1010750935"/>
          </w:sdtPr>
          <w:sdtEndPr/>
          <w:sdtContent>
            <w:tc>
              <w:tcPr>
                <w:tcW w:w="10215" w:type="dxa"/>
                <w:gridSpan w:val="7"/>
              </w:tcPr>
              <w:p w:rsidR="00414FFA" w:rsidRPr="00414FFA" w:rsidRDefault="00414FFA">
                <w:pPr>
                  <w:widowControl w:val="0"/>
                  <w:spacing w:before="60" w:after="0" w:line="240" w:lineRule="auto"/>
                  <w:jc w:val="both"/>
                  <w:rPr>
                    <w:color w:val="000000" w:themeColor="text1"/>
                    <w:sz w:val="25"/>
                    <w:szCs w:val="25"/>
                  </w:rPr>
                </w:pPr>
                <w:r w:rsidRPr="00414FFA">
                  <w:rPr>
                    <w:b/>
                    <w:color w:val="000000" w:themeColor="text1"/>
                    <w:sz w:val="25"/>
                    <w:szCs w:val="25"/>
                  </w:rPr>
                  <w:t>16. Thành phố Huế - 04 đơn vị</w:t>
                </w:r>
              </w:p>
            </w:tc>
          </w:sdtContent>
        </w:sdt>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174</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1 - Huế</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16, Đường Xuân Thủy, phường Vỹ Dạ, thành phố Huế</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Thuận An, Mỹ Thượng, Vỹ Dạ, Thuận Hóa, An Cựu, Thủy Xuân, Phú Vinh, Phú Hồ, Phú Vang, Dương Nỗ, Thanh Thủy.</w:t>
            </w:r>
          </w:p>
        </w:tc>
        <w:tc>
          <w:tcPr>
            <w:tcW w:w="2016" w:type="dxa"/>
          </w:tcPr>
          <w:p w:rsidR="008F37B4" w:rsidRPr="00414FFA" w:rsidRDefault="008F37B4">
            <w:pPr>
              <w:widowControl w:val="0"/>
              <w:spacing w:before="60" w:after="0" w:line="240" w:lineRule="auto"/>
              <w:jc w:val="both"/>
              <w:rPr>
                <w:color w:val="000000" w:themeColor="text1"/>
                <w:sz w:val="25"/>
                <w:szCs w:val="25"/>
              </w:rPr>
            </w:pPr>
          </w:p>
          <w:tbl>
            <w:tblPr>
              <w:tblStyle w:val="a0"/>
              <w:tblW w:w="1740" w:type="dxa"/>
              <w:tblBorders>
                <w:top w:val="nil"/>
                <w:left w:val="nil"/>
                <w:bottom w:val="nil"/>
                <w:right w:val="nil"/>
                <w:insideH w:val="nil"/>
                <w:insideV w:val="nil"/>
              </w:tblBorders>
              <w:tblLayout w:type="fixed"/>
              <w:tblLook w:val="0600" w:firstRow="0" w:lastRow="0" w:firstColumn="0" w:lastColumn="0" w:noHBand="1" w:noVBand="1"/>
            </w:tblPr>
            <w:tblGrid>
              <w:gridCol w:w="1740"/>
            </w:tblGrid>
            <w:tr w:rsidR="008F37B4" w:rsidRPr="00414FFA">
              <w:trPr>
                <w:trHeight w:val="515"/>
              </w:trPr>
              <w:tc>
                <w:tcPr>
                  <w:tcW w:w="1740" w:type="dxa"/>
                  <w:tcBorders>
                    <w:top w:val="nil"/>
                    <w:left w:val="nil"/>
                    <w:bottom w:val="nil"/>
                    <w:right w:val="nil"/>
                  </w:tcBorders>
                  <w:tcMar>
                    <w:top w:w="100" w:type="dxa"/>
                    <w:left w:w="100" w:type="dxa"/>
                    <w:bottom w:w="100" w:type="dxa"/>
                    <w:right w:w="100" w:type="dxa"/>
                  </w:tcMar>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0234.3825189</w:t>
                  </w:r>
                </w:p>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TP: 0914458399</w:t>
                  </w:r>
                </w:p>
              </w:tc>
            </w:tr>
          </w:tbl>
          <w:p w:rsidR="008F37B4" w:rsidRPr="00414FFA" w:rsidRDefault="008F37B4">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175</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2 - Huế</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116 Nguyễn Văn Linh, phường Hương An, thành phố Huế</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Hóa Châu, Kim Long, Hương An, Phú Xuân, Phong Quảng, Đan Điền, Quảng Điền.</w:t>
            </w:r>
          </w:p>
        </w:tc>
        <w:tc>
          <w:tcPr>
            <w:tcW w:w="2016" w:type="dxa"/>
          </w:tcPr>
          <w:p w:rsidR="008F37B4" w:rsidRPr="00414FFA" w:rsidRDefault="008F37B4">
            <w:pPr>
              <w:widowControl w:val="0"/>
              <w:spacing w:before="60" w:after="0" w:line="240" w:lineRule="auto"/>
              <w:jc w:val="both"/>
              <w:rPr>
                <w:color w:val="000000" w:themeColor="text1"/>
                <w:sz w:val="25"/>
                <w:szCs w:val="25"/>
              </w:rPr>
            </w:pPr>
          </w:p>
          <w:tbl>
            <w:tblPr>
              <w:tblStyle w:val="a1"/>
              <w:tblW w:w="1740" w:type="dxa"/>
              <w:tblBorders>
                <w:top w:val="nil"/>
                <w:left w:val="nil"/>
                <w:bottom w:val="nil"/>
                <w:right w:val="nil"/>
                <w:insideH w:val="nil"/>
                <w:insideV w:val="nil"/>
              </w:tblBorders>
              <w:tblLayout w:type="fixed"/>
              <w:tblLook w:val="0600" w:firstRow="0" w:lastRow="0" w:firstColumn="0" w:lastColumn="0" w:noHBand="1" w:noVBand="1"/>
            </w:tblPr>
            <w:tblGrid>
              <w:gridCol w:w="1740"/>
            </w:tblGrid>
            <w:tr w:rsidR="008F37B4" w:rsidRPr="00414FFA">
              <w:trPr>
                <w:trHeight w:val="515"/>
              </w:trPr>
              <w:tc>
                <w:tcPr>
                  <w:tcW w:w="1740" w:type="dxa"/>
                  <w:tcBorders>
                    <w:top w:val="nil"/>
                    <w:left w:val="nil"/>
                    <w:bottom w:val="nil"/>
                    <w:right w:val="nil"/>
                  </w:tcBorders>
                  <w:tcMar>
                    <w:top w:w="100" w:type="dxa"/>
                    <w:left w:w="100" w:type="dxa"/>
                    <w:bottom w:w="100" w:type="dxa"/>
                    <w:right w:w="100" w:type="dxa"/>
                  </w:tcMar>
                </w:tcPr>
                <w:p w:rsidR="008F37B4" w:rsidRPr="00414FFA" w:rsidRDefault="008F37B4">
                  <w:pPr>
                    <w:widowControl w:val="0"/>
                    <w:spacing w:before="60" w:after="0" w:line="240" w:lineRule="auto"/>
                    <w:jc w:val="both"/>
                    <w:rPr>
                      <w:color w:val="000000" w:themeColor="text1"/>
                      <w:sz w:val="25"/>
                      <w:szCs w:val="25"/>
                    </w:rPr>
                  </w:pPr>
                </w:p>
              </w:tc>
            </w:tr>
          </w:tbl>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Chưa có</w:t>
            </w:r>
          </w:p>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TP: 0905086776</w:t>
            </w:r>
          </w:p>
          <w:p w:rsidR="008F37B4" w:rsidRPr="00414FFA" w:rsidRDefault="008F37B4">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176</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3 - Huế</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139 Cách mạng tháng 8, phường Hương Trà, thành phố Huế</w:t>
            </w:r>
          </w:p>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 xml:space="preserve">Địa chỉ khác: 31 Đinh Núp, xã A Lưới 2, thành phố Huế. </w:t>
            </w:r>
          </w:p>
        </w:tc>
        <w:tc>
          <w:tcPr>
            <w:tcW w:w="3119" w:type="dxa"/>
            <w:gridSpan w:val="2"/>
          </w:tcPr>
          <w:p w:rsidR="008F37B4" w:rsidRPr="00414FFA" w:rsidRDefault="008F37B4" w:rsidP="00414FFA">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 xml:space="preserve">Hương Trà, Kim Trà, Phong Điền, Phong Thái, Phong Dinh, </w:t>
            </w:r>
            <w:r w:rsidRPr="00414FFA">
              <w:rPr>
                <w:iCs/>
                <w:color w:val="000000" w:themeColor="text1"/>
                <w:spacing w:val="-6"/>
                <w:sz w:val="25"/>
                <w:szCs w:val="25"/>
              </w:rPr>
              <w:t>Phong Phú, Bình Điền, A Lưới 1, A Lưới 2, A Lưới 3, A Lưới 4, A Lưới 5.</w:t>
            </w:r>
          </w:p>
        </w:tc>
        <w:tc>
          <w:tcPr>
            <w:tcW w:w="2016" w:type="dxa"/>
          </w:tcPr>
          <w:p w:rsidR="008F37B4" w:rsidRPr="00414FFA" w:rsidRDefault="008F37B4">
            <w:pPr>
              <w:widowControl w:val="0"/>
              <w:spacing w:before="60" w:after="0" w:line="240" w:lineRule="auto"/>
              <w:jc w:val="both"/>
              <w:rPr>
                <w:color w:val="000000" w:themeColor="text1"/>
                <w:sz w:val="25"/>
                <w:szCs w:val="25"/>
              </w:rPr>
            </w:pPr>
          </w:p>
          <w:tbl>
            <w:tblPr>
              <w:tblStyle w:val="a2"/>
              <w:tblW w:w="1740" w:type="dxa"/>
              <w:tblBorders>
                <w:top w:val="nil"/>
                <w:left w:val="nil"/>
                <w:bottom w:val="nil"/>
                <w:right w:val="nil"/>
                <w:insideH w:val="nil"/>
                <w:insideV w:val="nil"/>
              </w:tblBorders>
              <w:tblLayout w:type="fixed"/>
              <w:tblLook w:val="0600" w:firstRow="0" w:lastRow="0" w:firstColumn="0" w:lastColumn="0" w:noHBand="1" w:noVBand="1"/>
            </w:tblPr>
            <w:tblGrid>
              <w:gridCol w:w="1740"/>
            </w:tblGrid>
            <w:tr w:rsidR="008F37B4" w:rsidRPr="00414FFA">
              <w:trPr>
                <w:trHeight w:val="515"/>
              </w:trPr>
              <w:tc>
                <w:tcPr>
                  <w:tcW w:w="1740" w:type="dxa"/>
                  <w:tcBorders>
                    <w:top w:val="nil"/>
                    <w:left w:val="nil"/>
                    <w:bottom w:val="nil"/>
                    <w:right w:val="nil"/>
                  </w:tcBorders>
                  <w:tcMar>
                    <w:top w:w="100" w:type="dxa"/>
                    <w:left w:w="100" w:type="dxa"/>
                    <w:bottom w:w="100" w:type="dxa"/>
                    <w:right w:w="100" w:type="dxa"/>
                  </w:tcMar>
                </w:tcPr>
                <w:p w:rsidR="008F37B4" w:rsidRPr="00414FFA" w:rsidRDefault="008F37B4">
                  <w:pPr>
                    <w:widowControl w:val="0"/>
                    <w:spacing w:before="60" w:after="0" w:line="240" w:lineRule="auto"/>
                    <w:jc w:val="both"/>
                    <w:rPr>
                      <w:color w:val="000000" w:themeColor="text1"/>
                      <w:sz w:val="25"/>
                      <w:szCs w:val="25"/>
                    </w:rPr>
                  </w:pPr>
                </w:p>
              </w:tc>
            </w:tr>
          </w:tbl>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0234.3557036</w:t>
            </w:r>
          </w:p>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TP: 0366156378</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177</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4 - Huế</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174 Lý Thánh Tông, xã Phú Lộc, thành phố Huế</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Hương Thủy, Phú Bài, Vinh Lộc, Hưng Lộc, Lộc An, Phú Lộc, Chân Mây - Lăng Cô, Long Quảng,      Nam Đông, Khe Tre.</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02343.871320</w:t>
            </w:r>
          </w:p>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Tp: 0984795075</w:t>
            </w:r>
          </w:p>
        </w:tc>
      </w:tr>
      <w:tr w:rsidR="00414FFA" w:rsidRPr="00414FFA" w:rsidTr="00414FFA">
        <w:sdt>
          <w:sdtPr>
            <w:rPr>
              <w:color w:val="000000" w:themeColor="text1"/>
              <w:sz w:val="25"/>
              <w:szCs w:val="25"/>
            </w:rPr>
            <w:tag w:val="goog_rdk_16"/>
            <w:id w:val="-1013410854"/>
          </w:sdtPr>
          <w:sdtEndPr/>
          <w:sdtContent>
            <w:tc>
              <w:tcPr>
                <w:tcW w:w="10215" w:type="dxa"/>
                <w:gridSpan w:val="7"/>
              </w:tcPr>
              <w:p w:rsidR="00414FFA" w:rsidRPr="00414FFA" w:rsidRDefault="00414FFA">
                <w:pPr>
                  <w:widowControl w:val="0"/>
                  <w:spacing w:before="60" w:after="0" w:line="240" w:lineRule="auto"/>
                  <w:jc w:val="both"/>
                  <w:rPr>
                    <w:color w:val="000000" w:themeColor="text1"/>
                    <w:sz w:val="25"/>
                    <w:szCs w:val="25"/>
                  </w:rPr>
                </w:pPr>
                <w:r w:rsidRPr="00414FFA">
                  <w:rPr>
                    <w:b/>
                    <w:color w:val="000000" w:themeColor="text1"/>
                    <w:sz w:val="25"/>
                    <w:szCs w:val="25"/>
                  </w:rPr>
                  <w:t>17. Tỉnh Hưng Yên – 8 đơn vị</w:t>
                </w:r>
              </w:p>
            </w:tc>
          </w:sdtContent>
        </w:sdt>
        <w:tc>
          <w:tcPr>
            <w:tcW w:w="9587" w:type="dxa"/>
          </w:tcPr>
          <w:p w:rsidR="00414FFA" w:rsidRPr="00414FFA" w:rsidRDefault="00414FFA">
            <w:pPr>
              <w:rPr>
                <w:color w:val="000000" w:themeColor="text1"/>
                <w:sz w:val="25"/>
                <w:szCs w:val="25"/>
              </w:rPr>
            </w:pPr>
          </w:p>
        </w:tc>
        <w:tc>
          <w:tcPr>
            <w:tcW w:w="9587" w:type="dxa"/>
          </w:tcPr>
          <w:p w:rsidR="00414FFA" w:rsidRPr="00414FFA" w:rsidRDefault="00414FFA" w:rsidP="00414FFA">
            <w:pPr>
              <w:widowControl w:val="0"/>
              <w:spacing w:before="60" w:after="0" w:line="240" w:lineRule="auto"/>
              <w:jc w:val="both"/>
              <w:rPr>
                <w:b/>
                <w:color w:val="000000" w:themeColor="text1"/>
                <w:sz w:val="25"/>
                <w:szCs w:val="25"/>
              </w:rPr>
            </w:pPr>
            <w:r w:rsidRPr="00414FFA">
              <w:rPr>
                <w:b/>
                <w:color w:val="000000" w:themeColor="text1"/>
                <w:sz w:val="25"/>
                <w:szCs w:val="25"/>
              </w:rPr>
              <w:t>17. Tỉnh Hưng Yên (08 đơn vị)</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178</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1 - Hưng Yên</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Đường Nội Thị 1, xã Hoàng Hoa Thám, tỉnh Hưng Yên</w:t>
            </w:r>
          </w:p>
        </w:tc>
        <w:tc>
          <w:tcPr>
            <w:tcW w:w="3119" w:type="dxa"/>
            <w:gridSpan w:val="2"/>
          </w:tcPr>
          <w:p w:rsidR="008F37B4" w:rsidRPr="00414FFA" w:rsidRDefault="008F37B4" w:rsidP="00414FFA">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Phố Hiến, Sơn Nam, Hồng Châu, Tân Hưng, Hoàng Hoa Thám, Tiên Lữ, Tiên Hoa, Quang Hưng, Đoàn Đào, Tiên Tiến, Tống Trân, Ân Thi, Xuân Trúc, Phạm Ngũ Lão, Nguyễn Trãi, Hồng Quang.</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TP: 0915011013</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179</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2 - Hưng Yên</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02 A đường Tô Ngọc Vân, phường Mỹ Hào, tỉnh Hưng Yên</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Mỹ Hào, Đường Hào, Thượng Hồng, Yên Mỹ, Việt Yên, Hoàn Long, Nguyễn Văn Linh.</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TP: 0989304313</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180</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3 - Hưng Yên</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151 đường Sài Thị, xã Khoái Châu, tỉnh Hưng Yên</w:t>
            </w:r>
          </w:p>
        </w:tc>
        <w:tc>
          <w:tcPr>
            <w:tcW w:w="3119" w:type="dxa"/>
            <w:gridSpan w:val="2"/>
          </w:tcPr>
          <w:p w:rsidR="008F37B4" w:rsidRPr="00414FFA" w:rsidRDefault="008F37B4" w:rsidP="00414FFA">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Lương Bằng, Nghĩa Dân, Hiệp Cường, Đức Hợp, Khoái Châu, Triệu Việt Vương, Việt Tiến, Chí Minh, Châu Ninh.</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TP: 0912337576</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181</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4 - Hưng Yên</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Xã Như Quỳnh, tỉnh Hưng Yên</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Như Quỳnh, Lạc Đạo, Đại Đồng, Nghĩa Trụ, Phụng Công, Văn Giang, Mễ Sở.</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TP: 0919628618</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182</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5 - Hưng Yên</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364, đường Trần Hưng Đạo, phường Trần Hưng Đạo, tỉnh Hưng Yên</w:t>
            </w:r>
          </w:p>
        </w:tc>
        <w:tc>
          <w:tcPr>
            <w:tcW w:w="3119" w:type="dxa"/>
            <w:gridSpan w:val="2"/>
          </w:tcPr>
          <w:p w:rsidR="008F37B4" w:rsidRPr="00414FFA" w:rsidRDefault="008F37B4" w:rsidP="00414FFA">
            <w:pPr>
              <w:widowControl w:val="0"/>
              <w:spacing w:before="60" w:after="0" w:line="240" w:lineRule="auto"/>
              <w:jc w:val="both"/>
              <w:rPr>
                <w:color w:val="000000" w:themeColor="text1"/>
                <w:spacing w:val="-8"/>
                <w:sz w:val="25"/>
                <w:szCs w:val="25"/>
              </w:rPr>
            </w:pPr>
            <w:r w:rsidRPr="00414FFA">
              <w:rPr>
                <w:color w:val="000000" w:themeColor="text1"/>
                <w:spacing w:val="-8"/>
                <w:sz w:val="25"/>
                <w:szCs w:val="25"/>
              </w:rPr>
              <w:t>Thái Bình, Trần Lãm, Trần Hưng Đạo, Trà Lý, Vũ Phúc, Vũ Thư, Thư Trì, Tân Thuận, Thư Vũ, Vũ Tiên, Vạn Xuân.</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TP: 0948581998</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183</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6 - Hưng Yên</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02 đường Vũ Trang, xã Tiền Hải, tỉnh Hưng Yên</w:t>
            </w:r>
          </w:p>
        </w:tc>
        <w:tc>
          <w:tcPr>
            <w:tcW w:w="3119" w:type="dxa"/>
            <w:gridSpan w:val="2"/>
          </w:tcPr>
          <w:p w:rsidR="008F37B4" w:rsidRPr="00414FFA" w:rsidRDefault="008F37B4" w:rsidP="00414FFA">
            <w:pPr>
              <w:widowControl w:val="0"/>
              <w:spacing w:before="60" w:after="0" w:line="240" w:lineRule="auto"/>
              <w:jc w:val="both"/>
              <w:rPr>
                <w:color w:val="000000" w:themeColor="text1"/>
                <w:spacing w:val="-8"/>
                <w:sz w:val="25"/>
                <w:szCs w:val="25"/>
              </w:rPr>
            </w:pPr>
            <w:r w:rsidRPr="00414FFA">
              <w:rPr>
                <w:color w:val="000000" w:themeColor="text1"/>
                <w:spacing w:val="-8"/>
                <w:sz w:val="25"/>
                <w:szCs w:val="25"/>
              </w:rPr>
              <w:t>Đối với 17 đơn vị hành chính cấp xã thuộc tỉnh Hưng Yên: Tiền Hải, Tây Tiền Hải, Ái Quốc, Đồng Châu, Đông Tiền Hải, Nam Cường, Hưng Phú, Nam Tiền Hải, Lê Lợi, Kiến Xương, Quang Lịch, Vũ Quý, Bình Thanh, Bình Định, Hồng Vũ, Bình Nguyên, Trà Giang.</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TP: 0983486777</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184</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7 - Hưng Yên</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03, đường Cách Mạng Tháng 8, xã Thái Thụy, tỉnh Hưng Yên</w:t>
            </w:r>
          </w:p>
        </w:tc>
        <w:tc>
          <w:tcPr>
            <w:tcW w:w="3119" w:type="dxa"/>
            <w:gridSpan w:val="2"/>
          </w:tcPr>
          <w:p w:rsidR="008F37B4" w:rsidRPr="00414FFA" w:rsidRDefault="008F37B4" w:rsidP="00414FFA">
            <w:pPr>
              <w:widowControl w:val="0"/>
              <w:spacing w:before="60" w:after="0" w:line="240" w:lineRule="auto"/>
              <w:jc w:val="both"/>
              <w:rPr>
                <w:color w:val="000000" w:themeColor="text1"/>
                <w:spacing w:val="-8"/>
                <w:sz w:val="25"/>
                <w:szCs w:val="25"/>
              </w:rPr>
            </w:pPr>
            <w:r w:rsidRPr="00414FFA">
              <w:rPr>
                <w:color w:val="000000" w:themeColor="text1"/>
                <w:spacing w:val="-8"/>
                <w:sz w:val="25"/>
                <w:szCs w:val="25"/>
              </w:rPr>
              <w:t>Thái Thụy, Đông Thụy Anh, Bắc Thụy Anh, Thụy Anh, Nam Thụy Anh, Bắc Thái Ninh, Thái Ninh, Đông Thái Ninh, Nam Thái Ninh, Tây Thái Ninh, Tây Thụy Anh, Đông Hưng, Bắc Tiên Hưng, Đông Tiên Hưng, Nam Đông Hưng, Bắc Đông Quan, Bắc Đông Hưng, Đông Quan, Nam Tiên Hưng, Tiên Hưng.</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TP: 0942414678</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185</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8 - Hưng Yên</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108, đường Long Hưng, xã Hưng Hà, tỉnh Hưng Yên</w:t>
            </w:r>
          </w:p>
        </w:tc>
        <w:tc>
          <w:tcPr>
            <w:tcW w:w="3119" w:type="dxa"/>
            <w:gridSpan w:val="2"/>
          </w:tcPr>
          <w:p w:rsidR="008F37B4" w:rsidRPr="00414FFA" w:rsidRDefault="008F37B4" w:rsidP="00414FFA">
            <w:pPr>
              <w:widowControl w:val="0"/>
              <w:spacing w:before="60" w:after="0" w:line="240" w:lineRule="auto"/>
              <w:jc w:val="both"/>
              <w:rPr>
                <w:color w:val="000000" w:themeColor="text1"/>
                <w:spacing w:val="-8"/>
                <w:sz w:val="25"/>
                <w:szCs w:val="25"/>
              </w:rPr>
            </w:pPr>
            <w:r w:rsidRPr="00414FFA">
              <w:rPr>
                <w:color w:val="000000" w:themeColor="text1"/>
                <w:spacing w:val="-8"/>
                <w:sz w:val="25"/>
                <w:szCs w:val="25"/>
                <w:lang w:val="es-MX"/>
              </w:rPr>
              <w:t>Quỳnh Phụ, Minh Thọ, Nguyễn Du, Quỳnh An, Ngọc Lâm, Đồng Bằng, A Sào, Phụ Dực, Tân Tiến, Hưng Hà, Tiên La, Lê Quý Đôn, Hồng Minh, Thần Khê, Diên Hà, Ngự Thiên, Long Hưng.</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TP: 0916675686</w:t>
            </w:r>
          </w:p>
        </w:tc>
      </w:tr>
      <w:tr w:rsidR="00414FFA" w:rsidRPr="00414FFA" w:rsidTr="00414FFA">
        <w:trPr>
          <w:gridAfter w:val="2"/>
          <w:wAfter w:w="19174" w:type="dxa"/>
        </w:trPr>
        <w:sdt>
          <w:sdtPr>
            <w:rPr>
              <w:color w:val="000000" w:themeColor="text1"/>
              <w:sz w:val="25"/>
              <w:szCs w:val="25"/>
            </w:rPr>
            <w:tag w:val="goog_rdk_17"/>
            <w:id w:val="-1993277354"/>
          </w:sdtPr>
          <w:sdtEndPr/>
          <w:sdtContent>
            <w:tc>
              <w:tcPr>
                <w:tcW w:w="10215" w:type="dxa"/>
                <w:gridSpan w:val="7"/>
              </w:tcPr>
              <w:p w:rsidR="00414FFA" w:rsidRPr="00414FFA" w:rsidRDefault="00414FFA">
                <w:pPr>
                  <w:widowControl w:val="0"/>
                  <w:spacing w:before="60" w:after="0" w:line="240" w:lineRule="auto"/>
                  <w:jc w:val="both"/>
                  <w:rPr>
                    <w:color w:val="000000" w:themeColor="text1"/>
                    <w:sz w:val="25"/>
                    <w:szCs w:val="25"/>
                  </w:rPr>
                </w:pPr>
                <w:r w:rsidRPr="00414FFA">
                  <w:rPr>
                    <w:b/>
                    <w:color w:val="000000" w:themeColor="text1"/>
                    <w:sz w:val="25"/>
                    <w:szCs w:val="25"/>
                  </w:rPr>
                  <w:t>18. Tỉnh Khánh Hòa - 08 đơn vị</w:t>
                </w:r>
              </w:p>
            </w:tc>
          </w:sdtContent>
        </w:sdt>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186</w:t>
            </w:r>
          </w:p>
          <w:p w:rsidR="008F37B4" w:rsidRPr="00414FFA" w:rsidRDefault="008F37B4">
            <w:pPr>
              <w:widowControl w:val="0"/>
              <w:spacing w:before="60" w:after="0" w:line="240" w:lineRule="auto"/>
              <w:jc w:val="center"/>
              <w:rPr>
                <w:color w:val="000000" w:themeColor="text1"/>
                <w:sz w:val="25"/>
                <w:szCs w:val="25"/>
              </w:rPr>
            </w:pP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1 - Khánh Hòa</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105 Tô Hiệu, phường Nam Nha Trang, tỉnh Khánh Hòa</w:t>
            </w:r>
          </w:p>
        </w:tc>
        <w:tc>
          <w:tcPr>
            <w:tcW w:w="3119" w:type="dxa"/>
            <w:gridSpan w:val="2"/>
          </w:tcPr>
          <w:p w:rsidR="008F37B4" w:rsidRPr="00414FFA" w:rsidRDefault="008F37B4" w:rsidP="00414FFA">
            <w:pPr>
              <w:widowControl w:val="0"/>
              <w:spacing w:before="60" w:after="0" w:line="240" w:lineRule="auto"/>
              <w:jc w:val="both"/>
              <w:rPr>
                <w:color w:val="000000" w:themeColor="text1"/>
                <w:spacing w:val="-8"/>
                <w:sz w:val="25"/>
                <w:szCs w:val="25"/>
              </w:rPr>
            </w:pPr>
            <w:r w:rsidRPr="00414FFA">
              <w:rPr>
                <w:bCs/>
                <w:iCs/>
                <w:color w:val="000000" w:themeColor="text1"/>
                <w:spacing w:val="-8"/>
                <w:sz w:val="25"/>
                <w:szCs w:val="25"/>
              </w:rPr>
              <w:t>Nha Trang, Bắc Nha Trang, Tây Nha Trang, Nam Nha Trang, Trường Sa.</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CQ:0258.3527640</w:t>
            </w:r>
          </w:p>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TP: 0913444343</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187</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2 - Khánh Hòa</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6 đường Phạm Văn Đồng, phường Cam Ranh, tỉnh Khánh Hòa</w:t>
            </w:r>
          </w:p>
        </w:tc>
        <w:tc>
          <w:tcPr>
            <w:tcW w:w="3119" w:type="dxa"/>
            <w:gridSpan w:val="2"/>
          </w:tcPr>
          <w:p w:rsidR="008F37B4" w:rsidRPr="00414FFA" w:rsidRDefault="008F37B4" w:rsidP="00414FFA">
            <w:pPr>
              <w:widowControl w:val="0"/>
              <w:spacing w:before="60" w:after="0" w:line="240" w:lineRule="auto"/>
              <w:jc w:val="both"/>
              <w:rPr>
                <w:color w:val="000000" w:themeColor="text1"/>
                <w:spacing w:val="-8"/>
                <w:sz w:val="25"/>
                <w:szCs w:val="25"/>
              </w:rPr>
            </w:pPr>
            <w:r w:rsidRPr="00414FFA">
              <w:rPr>
                <w:color w:val="000000" w:themeColor="text1"/>
                <w:spacing w:val="-8"/>
                <w:sz w:val="25"/>
                <w:szCs w:val="25"/>
              </w:rPr>
              <w:t>Bắc Cam Ranh, Cam Ranh, Cam Linh, Ba Ngòi, Nam Cam Ranh, Cam Lâm, Suối Dầu, Cam Hiệp, Cam An, Khánh Sơn, Tây Khánh Sơn, Đông Khánh Sơn.</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CQ: 0258.3861642</w:t>
            </w:r>
          </w:p>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TP:0914484366</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188</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3 - Khánh Hòa</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9 Hai Bà Trưng, xã Diên Khánh, tỉnh Khánh Hòa</w:t>
            </w:r>
          </w:p>
        </w:tc>
        <w:tc>
          <w:tcPr>
            <w:tcW w:w="3119" w:type="dxa"/>
            <w:gridSpan w:val="2"/>
          </w:tcPr>
          <w:p w:rsidR="008F37B4" w:rsidRPr="00414FFA" w:rsidRDefault="008F37B4" w:rsidP="00414FFA">
            <w:pPr>
              <w:widowControl w:val="0"/>
              <w:spacing w:before="60" w:after="0" w:line="240" w:lineRule="auto"/>
              <w:jc w:val="both"/>
              <w:rPr>
                <w:color w:val="000000" w:themeColor="text1"/>
                <w:spacing w:val="-8"/>
                <w:sz w:val="25"/>
                <w:szCs w:val="25"/>
              </w:rPr>
            </w:pPr>
            <w:r w:rsidRPr="00414FFA">
              <w:rPr>
                <w:color w:val="000000" w:themeColor="text1"/>
                <w:sz w:val="25"/>
                <w:szCs w:val="25"/>
              </w:rPr>
              <w:t>Diên Khánh, Diên Lạc, Diên Điền, Diên Lâm, Diên Thọ, Suối Hiệp, Bắc Khánh Vĩnh, Trung Khánh Vĩnh, Tây Khánh Vĩnh, Nam Khánh Vĩnh, Khánh Vĩnh.</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CQ: 0258.3851221</w:t>
            </w:r>
          </w:p>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TP: 0905029989</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189</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4 - Khánh Hòa</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64, đường 16/7, tổ 17, phường Ninh Hòa, tỉnh Khánh Hòa</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Bắc Ninh Hòa, Ninh Hòa, Tân Định, Đông Ninh Hòa, Hòa Thắng, Nam Ninh Hòa, Tây Ninh Hòa, Hòa Trí, Đại Lãnh, Tu Bông, Vạn Thắng, Vạn Ninh, Vạn Hưng.</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CQ: 0258.3844778</w:t>
            </w:r>
          </w:p>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TP: 0979879035</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190</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5 - Khánh Hòa</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20 Lê Hồng Phong, phường Phan Rang, tỉnh Khánh Hòa</w:t>
            </w:r>
          </w:p>
        </w:tc>
        <w:tc>
          <w:tcPr>
            <w:tcW w:w="3119" w:type="dxa"/>
            <w:gridSpan w:val="2"/>
          </w:tcPr>
          <w:p w:rsidR="008F37B4" w:rsidRPr="00414FFA" w:rsidRDefault="008F37B4" w:rsidP="00414FFA">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Phan Rang, Đông Hải, Ninh Chử, Bảo An, Đô Vinh.</w:t>
            </w:r>
          </w:p>
        </w:tc>
        <w:tc>
          <w:tcPr>
            <w:tcW w:w="2016" w:type="dxa"/>
          </w:tcPr>
          <w:p w:rsidR="008F37B4" w:rsidRPr="00414FFA" w:rsidRDefault="008F37B4">
            <w:pPr>
              <w:widowControl w:val="0"/>
              <w:spacing w:before="60" w:after="0" w:line="240" w:lineRule="auto"/>
              <w:jc w:val="both"/>
              <w:rPr>
                <w:color w:val="000000" w:themeColor="text1"/>
                <w:sz w:val="25"/>
                <w:szCs w:val="25"/>
                <w:highlight w:val="white"/>
              </w:rPr>
            </w:pPr>
            <w:r w:rsidRPr="00414FFA">
              <w:rPr>
                <w:color w:val="000000" w:themeColor="text1"/>
                <w:sz w:val="25"/>
                <w:szCs w:val="25"/>
              </w:rPr>
              <w:t xml:space="preserve">CQ: </w:t>
            </w:r>
            <w:r w:rsidRPr="00414FFA">
              <w:rPr>
                <w:color w:val="000000" w:themeColor="text1"/>
                <w:sz w:val="25"/>
                <w:szCs w:val="25"/>
                <w:highlight w:val="white"/>
              </w:rPr>
              <w:t>0259.3823671</w:t>
            </w:r>
          </w:p>
          <w:p w:rsidR="008F37B4" w:rsidRPr="00414FFA" w:rsidRDefault="008F37B4">
            <w:pPr>
              <w:widowControl w:val="0"/>
              <w:spacing w:before="60" w:after="0" w:line="240" w:lineRule="auto"/>
              <w:jc w:val="both"/>
              <w:rPr>
                <w:color w:val="000000" w:themeColor="text1"/>
                <w:sz w:val="25"/>
                <w:szCs w:val="25"/>
                <w:highlight w:val="white"/>
              </w:rPr>
            </w:pPr>
            <w:r w:rsidRPr="00414FFA">
              <w:rPr>
                <w:color w:val="000000" w:themeColor="text1"/>
                <w:sz w:val="25"/>
                <w:szCs w:val="25"/>
                <w:highlight w:val="white"/>
              </w:rPr>
              <w:t>TP: 0918 405 929</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191</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6 - Khánh Hòa</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314 Đường Trường Chinh, phường Ninh Chữ, tỉnh Khánh Hòa (trụ sở Chi cục THADS huyện Ninh Hải, tỉnh Ninh Thuận cũ)</w:t>
            </w:r>
          </w:p>
        </w:tc>
        <w:tc>
          <w:tcPr>
            <w:tcW w:w="3119" w:type="dxa"/>
            <w:gridSpan w:val="2"/>
          </w:tcPr>
          <w:p w:rsidR="008F37B4" w:rsidRPr="00414FFA" w:rsidRDefault="008F37B4" w:rsidP="00414FFA">
            <w:pPr>
              <w:widowControl w:val="0"/>
              <w:spacing w:before="60" w:after="0" w:line="240" w:lineRule="auto"/>
              <w:jc w:val="both"/>
              <w:rPr>
                <w:color w:val="000000" w:themeColor="text1"/>
                <w:spacing w:val="-2"/>
                <w:sz w:val="25"/>
                <w:szCs w:val="25"/>
              </w:rPr>
            </w:pPr>
            <w:r w:rsidRPr="00414FFA">
              <w:rPr>
                <w:color w:val="000000" w:themeColor="text1"/>
                <w:spacing w:val="-2"/>
                <w:sz w:val="25"/>
                <w:szCs w:val="25"/>
                <w:lang w:val="es-MX"/>
              </w:rPr>
              <w:t xml:space="preserve">Ninh Hải, </w:t>
            </w:r>
            <w:r w:rsidRPr="00414FFA">
              <w:rPr>
                <w:color w:val="000000" w:themeColor="text1"/>
                <w:spacing w:val="-2"/>
                <w:sz w:val="25"/>
                <w:szCs w:val="25"/>
              </w:rPr>
              <w:t xml:space="preserve">Xuân Hải, Vĩnh Hải, </w:t>
            </w:r>
            <w:r w:rsidRPr="00414FFA">
              <w:rPr>
                <w:color w:val="000000" w:themeColor="text1"/>
                <w:spacing w:val="-2"/>
                <w:sz w:val="25"/>
                <w:szCs w:val="25"/>
                <w:lang w:val="es-MX"/>
              </w:rPr>
              <w:t xml:space="preserve">Thuận Bắc, </w:t>
            </w:r>
            <w:r w:rsidRPr="00414FFA">
              <w:rPr>
                <w:color w:val="000000" w:themeColor="text1"/>
                <w:spacing w:val="-2"/>
                <w:sz w:val="25"/>
                <w:szCs w:val="25"/>
              </w:rPr>
              <w:t>Công Hải.</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CQ:0259.3737007</w:t>
            </w:r>
          </w:p>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TP: 0907 241 982</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192</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7 - Khánh Hòa</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 Nguyễn Chí Thanh, Xã Ninh Sơn, tỉnh Khánh Hòa (trụ sở Chi cục THADS huyện Ninh Sơn, tỉnh Ninh Thuận cũ)</w:t>
            </w:r>
          </w:p>
        </w:tc>
        <w:tc>
          <w:tcPr>
            <w:tcW w:w="3119" w:type="dxa"/>
            <w:gridSpan w:val="2"/>
          </w:tcPr>
          <w:p w:rsidR="008F37B4" w:rsidRPr="00414FFA" w:rsidRDefault="008F37B4" w:rsidP="00414FFA">
            <w:pPr>
              <w:widowControl w:val="0"/>
              <w:spacing w:before="60" w:after="0" w:line="240" w:lineRule="auto"/>
              <w:jc w:val="both"/>
              <w:rPr>
                <w:color w:val="000000" w:themeColor="text1"/>
                <w:spacing w:val="-10"/>
                <w:sz w:val="25"/>
                <w:szCs w:val="25"/>
              </w:rPr>
            </w:pPr>
            <w:r w:rsidRPr="00414FFA">
              <w:rPr>
                <w:color w:val="000000" w:themeColor="text1"/>
                <w:sz w:val="25"/>
                <w:szCs w:val="25"/>
                <w:lang w:val="es-MX"/>
              </w:rPr>
              <w:t>Ninh Sơn, Lâm Sơn, Anh Dũng, Mỹ Sơn, Bác Ái Đông, Bác Ái, Bác Ái Tây.</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CQ: 0259.3953007</w:t>
            </w:r>
          </w:p>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TP: 0919 648 227</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193</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8 - Khánh Hòa</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Thôn Văn Lâm 3, xã Thuận Nam, tỉnh Khánh Hòa (trụ sở Chi cục THADS huyện Thuận Nam, tỉnh Ninh Thuận cũ)</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Ninh Phước, Phước Hữu, Phước Hậu, Thuận Nam, Cà Ná, Phước Hà, Phước Dinh.</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CQ: 0259.3750012</w:t>
            </w:r>
          </w:p>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TP: 0948 016 776</w:t>
            </w:r>
          </w:p>
        </w:tc>
      </w:tr>
      <w:tr w:rsidR="00414FFA" w:rsidRPr="00414FFA" w:rsidTr="00414FFA">
        <w:trPr>
          <w:gridAfter w:val="2"/>
          <w:wAfter w:w="19174" w:type="dxa"/>
        </w:trPr>
        <w:sdt>
          <w:sdtPr>
            <w:rPr>
              <w:color w:val="000000" w:themeColor="text1"/>
              <w:sz w:val="25"/>
              <w:szCs w:val="25"/>
            </w:rPr>
            <w:tag w:val="goog_rdk_18"/>
            <w:id w:val="-1084776270"/>
          </w:sdtPr>
          <w:sdtEndPr/>
          <w:sdtContent>
            <w:tc>
              <w:tcPr>
                <w:tcW w:w="10215" w:type="dxa"/>
                <w:gridSpan w:val="7"/>
              </w:tcPr>
              <w:p w:rsidR="00414FFA" w:rsidRPr="00414FFA" w:rsidRDefault="00414FFA">
                <w:pPr>
                  <w:widowControl w:val="0"/>
                  <w:spacing w:before="60" w:after="0" w:line="240" w:lineRule="auto"/>
                  <w:jc w:val="both"/>
                  <w:rPr>
                    <w:color w:val="000000" w:themeColor="text1"/>
                    <w:sz w:val="25"/>
                    <w:szCs w:val="25"/>
                  </w:rPr>
                </w:pPr>
                <w:r w:rsidRPr="00414FFA">
                  <w:rPr>
                    <w:b/>
                    <w:color w:val="000000" w:themeColor="text1"/>
                    <w:sz w:val="25"/>
                    <w:szCs w:val="25"/>
                  </w:rPr>
                  <w:t>19. Tỉnh Lai Châu – 4 đơn vị</w:t>
                </w:r>
              </w:p>
            </w:tc>
          </w:sdtContent>
        </w:sdt>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194</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1 - Lai Châu</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Phường Đoàn Kết, tỉnh Lai Châu</w:t>
            </w:r>
          </w:p>
        </w:tc>
        <w:tc>
          <w:tcPr>
            <w:tcW w:w="3119" w:type="dxa"/>
            <w:gridSpan w:val="2"/>
          </w:tcPr>
          <w:p w:rsidR="008F37B4" w:rsidRPr="00414FFA" w:rsidRDefault="008F37B4" w:rsidP="00414FFA">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Bình Lư, Tả Lèng, Khun Há, Tân Phong, Đoàn Kết, Pu Sam Cáp.</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0832.848.234</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195</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2 - Lai Châu</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Xã Tân Uyên, tỉnh Lai Châu</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bCs/>
                <w:color w:val="000000" w:themeColor="text1"/>
                <w:sz w:val="25"/>
                <w:szCs w:val="25"/>
              </w:rPr>
              <w:t xml:space="preserve">Bản Bo, </w:t>
            </w:r>
            <w:r w:rsidRPr="00414FFA">
              <w:rPr>
                <w:color w:val="000000" w:themeColor="text1"/>
                <w:sz w:val="25"/>
                <w:szCs w:val="25"/>
              </w:rPr>
              <w:t>Mường Kim, Khoen On, Than Uyên, Mường Than, Pắc Ta, Nậm Sỏ, Tân Uyên, Mường Khoa, Nậm Cuổi, Nậm Mạ.</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0386.590.676</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196</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3 - Lai Châu</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Thị trấn Phong Thổ, tỉnh Lai Châu</w:t>
            </w:r>
          </w:p>
        </w:tc>
        <w:tc>
          <w:tcPr>
            <w:tcW w:w="3119" w:type="dxa"/>
            <w:gridSpan w:val="2"/>
          </w:tcPr>
          <w:p w:rsidR="008F37B4" w:rsidRPr="00414FFA" w:rsidRDefault="008F37B4" w:rsidP="00414FFA">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Sin Suối Hồ, Phong Thổ, Sì Lở Lầu, Dào San, Khổng Lào, Tủa Sín Chải, Sìn Hồ, Hồng Thu, Nậm Tăm, Lê Lợi, Pa Tần.</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0394.736.108</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197</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4 - Lai Châu</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Xã Bum Tở, tỉnh Lai Châu</w:t>
            </w:r>
          </w:p>
        </w:tc>
        <w:tc>
          <w:tcPr>
            <w:tcW w:w="3119" w:type="dxa"/>
            <w:gridSpan w:val="2"/>
          </w:tcPr>
          <w:p w:rsidR="008F37B4" w:rsidRPr="00414FFA" w:rsidRDefault="008F37B4" w:rsidP="00414FFA">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Nậm Hàng, Mường Mô, Hua Bum, Bum Nưa, Bum Tở, Mường Tè, Thu Lũm, Pa Ủ, Tà Tổng, Mù Cả.</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0843.132.702</w:t>
            </w:r>
          </w:p>
        </w:tc>
      </w:tr>
      <w:tr w:rsidR="00414FFA" w:rsidRPr="00414FFA" w:rsidTr="00414FFA">
        <w:trPr>
          <w:gridAfter w:val="2"/>
          <w:wAfter w:w="19174" w:type="dxa"/>
        </w:trPr>
        <w:sdt>
          <w:sdtPr>
            <w:rPr>
              <w:color w:val="000000" w:themeColor="text1"/>
              <w:sz w:val="25"/>
              <w:szCs w:val="25"/>
            </w:rPr>
            <w:tag w:val="goog_rdk_19"/>
            <w:id w:val="-1497945495"/>
          </w:sdtPr>
          <w:sdtEndPr/>
          <w:sdtContent>
            <w:tc>
              <w:tcPr>
                <w:tcW w:w="10215" w:type="dxa"/>
                <w:gridSpan w:val="7"/>
              </w:tcPr>
              <w:p w:rsidR="00414FFA" w:rsidRPr="00414FFA" w:rsidRDefault="00414FFA">
                <w:pPr>
                  <w:widowControl w:val="0"/>
                  <w:spacing w:before="60" w:after="0" w:line="240" w:lineRule="auto"/>
                  <w:jc w:val="both"/>
                  <w:rPr>
                    <w:color w:val="000000" w:themeColor="text1"/>
                    <w:sz w:val="25"/>
                    <w:szCs w:val="25"/>
                  </w:rPr>
                </w:pPr>
                <w:r w:rsidRPr="00414FFA">
                  <w:rPr>
                    <w:b/>
                    <w:color w:val="000000" w:themeColor="text1"/>
                    <w:sz w:val="25"/>
                    <w:szCs w:val="25"/>
                  </w:rPr>
                  <w:t>20. Tỉnh Lạng Sơn – 5 đơn vị</w:t>
                </w:r>
              </w:p>
            </w:tc>
          </w:sdtContent>
        </w:sdt>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198</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1 - Lạng Sơn</w:t>
            </w:r>
          </w:p>
        </w:tc>
        <w:tc>
          <w:tcPr>
            <w:tcW w:w="2693" w:type="dxa"/>
          </w:tcPr>
          <w:p w:rsidR="008F37B4" w:rsidRPr="00414FFA" w:rsidRDefault="008F37B4">
            <w:pPr>
              <w:widowControl w:val="0"/>
              <w:spacing w:before="120" w:after="0" w:line="276" w:lineRule="auto"/>
              <w:jc w:val="both"/>
              <w:rPr>
                <w:color w:val="000000" w:themeColor="text1"/>
                <w:sz w:val="25"/>
                <w:szCs w:val="25"/>
              </w:rPr>
            </w:pPr>
            <w:r w:rsidRPr="00414FFA">
              <w:rPr>
                <w:color w:val="000000" w:themeColor="text1"/>
                <w:sz w:val="25"/>
                <w:szCs w:val="25"/>
              </w:rPr>
              <w:t>Số 12/10, đường Lê Đại Hành, phường Đông Kinh, tỉnh Lạng Sơn</w:t>
            </w:r>
          </w:p>
        </w:tc>
        <w:tc>
          <w:tcPr>
            <w:tcW w:w="3119" w:type="dxa"/>
            <w:gridSpan w:val="2"/>
          </w:tcPr>
          <w:p w:rsidR="008F37B4" w:rsidRPr="00414FFA" w:rsidRDefault="008F37B4" w:rsidP="00414FFA">
            <w:pPr>
              <w:widowControl w:val="0"/>
              <w:spacing w:before="100" w:after="0" w:line="240" w:lineRule="auto"/>
              <w:jc w:val="both"/>
              <w:rPr>
                <w:color w:val="000000" w:themeColor="text1"/>
                <w:spacing w:val="4"/>
                <w:sz w:val="25"/>
                <w:szCs w:val="25"/>
              </w:rPr>
            </w:pPr>
            <w:r w:rsidRPr="00414FFA">
              <w:rPr>
                <w:bCs/>
                <w:color w:val="000000" w:themeColor="text1"/>
                <w:spacing w:val="4"/>
                <w:sz w:val="25"/>
                <w:szCs w:val="25"/>
                <w:lang w:val="vi-VN"/>
              </w:rPr>
              <w:t>Đồng Đăng</w:t>
            </w:r>
            <w:r w:rsidRPr="00414FFA">
              <w:rPr>
                <w:bCs/>
                <w:color w:val="000000" w:themeColor="text1"/>
                <w:spacing w:val="4"/>
                <w:sz w:val="25"/>
                <w:szCs w:val="25"/>
              </w:rPr>
              <w:t xml:space="preserve">, </w:t>
            </w:r>
            <w:r w:rsidRPr="00414FFA">
              <w:rPr>
                <w:bCs/>
                <w:color w:val="000000" w:themeColor="text1"/>
                <w:spacing w:val="4"/>
                <w:sz w:val="25"/>
                <w:szCs w:val="25"/>
                <w:lang w:val="vi-VN"/>
              </w:rPr>
              <w:t>Cao Lộc</w:t>
            </w:r>
            <w:r w:rsidRPr="00414FFA">
              <w:rPr>
                <w:bCs/>
                <w:color w:val="000000" w:themeColor="text1"/>
                <w:spacing w:val="4"/>
                <w:sz w:val="25"/>
                <w:szCs w:val="25"/>
              </w:rPr>
              <w:t xml:space="preserve">, </w:t>
            </w:r>
            <w:r w:rsidRPr="00414FFA">
              <w:rPr>
                <w:bCs/>
                <w:color w:val="000000" w:themeColor="text1"/>
                <w:spacing w:val="4"/>
                <w:sz w:val="25"/>
                <w:szCs w:val="25"/>
                <w:lang w:val="vi-VN"/>
              </w:rPr>
              <w:t>Công Sơn</w:t>
            </w:r>
            <w:r w:rsidRPr="00414FFA">
              <w:rPr>
                <w:bCs/>
                <w:color w:val="000000" w:themeColor="text1"/>
                <w:spacing w:val="4"/>
                <w:sz w:val="25"/>
                <w:szCs w:val="25"/>
              </w:rPr>
              <w:t xml:space="preserve">, </w:t>
            </w:r>
            <w:r w:rsidRPr="00414FFA">
              <w:rPr>
                <w:bCs/>
                <w:color w:val="000000" w:themeColor="text1"/>
                <w:spacing w:val="4"/>
                <w:sz w:val="25"/>
                <w:szCs w:val="25"/>
                <w:lang w:val="vi-VN"/>
              </w:rPr>
              <w:t>Ba Sơn</w:t>
            </w:r>
            <w:r w:rsidRPr="00414FFA">
              <w:rPr>
                <w:bCs/>
                <w:color w:val="000000" w:themeColor="text1"/>
                <w:spacing w:val="4"/>
                <w:sz w:val="25"/>
                <w:szCs w:val="25"/>
              </w:rPr>
              <w:t xml:space="preserve">, </w:t>
            </w:r>
            <w:r w:rsidRPr="00414FFA">
              <w:rPr>
                <w:bCs/>
                <w:color w:val="000000" w:themeColor="text1"/>
                <w:spacing w:val="4"/>
                <w:sz w:val="25"/>
                <w:szCs w:val="25"/>
                <w:lang w:val="vi-VN"/>
              </w:rPr>
              <w:t>Tam Thanh</w:t>
            </w:r>
            <w:r w:rsidRPr="00414FFA">
              <w:rPr>
                <w:bCs/>
                <w:color w:val="000000" w:themeColor="text1"/>
                <w:spacing w:val="4"/>
                <w:sz w:val="25"/>
                <w:szCs w:val="25"/>
              </w:rPr>
              <w:t xml:space="preserve">, </w:t>
            </w:r>
            <w:r w:rsidRPr="00414FFA">
              <w:rPr>
                <w:bCs/>
                <w:color w:val="000000" w:themeColor="text1"/>
                <w:spacing w:val="4"/>
                <w:sz w:val="25"/>
                <w:szCs w:val="25"/>
                <w:lang w:val="vi-VN"/>
              </w:rPr>
              <w:t>Lương Văn Tri</w:t>
            </w:r>
            <w:r w:rsidRPr="00414FFA">
              <w:rPr>
                <w:bCs/>
                <w:color w:val="000000" w:themeColor="text1"/>
                <w:spacing w:val="4"/>
                <w:sz w:val="25"/>
                <w:szCs w:val="25"/>
              </w:rPr>
              <w:t xml:space="preserve">, Kỳ Lừa, </w:t>
            </w:r>
            <w:r w:rsidRPr="00414FFA">
              <w:rPr>
                <w:bCs/>
                <w:color w:val="000000" w:themeColor="text1"/>
                <w:spacing w:val="4"/>
                <w:sz w:val="25"/>
                <w:szCs w:val="25"/>
                <w:lang w:val="vi-VN"/>
              </w:rPr>
              <w:t>Đông Kinh</w:t>
            </w:r>
            <w:r w:rsidRPr="00414FFA">
              <w:rPr>
                <w:bCs/>
                <w:color w:val="000000" w:themeColor="text1"/>
                <w:spacing w:val="4"/>
                <w:sz w:val="25"/>
                <w:szCs w:val="25"/>
              </w:rPr>
              <w:t xml:space="preserve">, </w:t>
            </w:r>
            <w:r w:rsidRPr="00414FFA">
              <w:rPr>
                <w:bCs/>
                <w:color w:val="000000" w:themeColor="text1"/>
                <w:spacing w:val="4"/>
                <w:sz w:val="25"/>
                <w:szCs w:val="25"/>
                <w:lang w:val="vi-VN"/>
              </w:rPr>
              <w:t>Tân Đoàn</w:t>
            </w:r>
            <w:r w:rsidRPr="00414FFA">
              <w:rPr>
                <w:bCs/>
                <w:color w:val="000000" w:themeColor="text1"/>
                <w:spacing w:val="4"/>
                <w:sz w:val="25"/>
                <w:szCs w:val="25"/>
              </w:rPr>
              <w:t xml:space="preserve">, </w:t>
            </w:r>
            <w:r w:rsidRPr="00414FFA">
              <w:rPr>
                <w:bCs/>
                <w:color w:val="000000" w:themeColor="text1"/>
                <w:spacing w:val="4"/>
                <w:sz w:val="25"/>
                <w:szCs w:val="25"/>
                <w:lang w:val="vi-VN"/>
              </w:rPr>
              <w:t>Khánh Khê</w:t>
            </w:r>
            <w:r w:rsidRPr="00414FFA">
              <w:rPr>
                <w:bCs/>
                <w:color w:val="000000" w:themeColor="text1"/>
                <w:spacing w:val="4"/>
                <w:sz w:val="25"/>
                <w:szCs w:val="25"/>
              </w:rPr>
              <w:t>.</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02053. 876589</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199</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2 - Lạng Sơn</w:t>
            </w:r>
          </w:p>
        </w:tc>
        <w:tc>
          <w:tcPr>
            <w:tcW w:w="2693" w:type="dxa"/>
          </w:tcPr>
          <w:p w:rsidR="008F37B4" w:rsidRPr="00414FFA" w:rsidRDefault="008F37B4">
            <w:pPr>
              <w:widowControl w:val="0"/>
              <w:spacing w:before="120" w:after="0" w:line="276" w:lineRule="auto"/>
              <w:jc w:val="both"/>
              <w:rPr>
                <w:color w:val="000000" w:themeColor="text1"/>
                <w:sz w:val="25"/>
                <w:szCs w:val="25"/>
              </w:rPr>
            </w:pPr>
            <w:r w:rsidRPr="00414FFA">
              <w:rPr>
                <w:color w:val="000000" w:themeColor="text1"/>
                <w:sz w:val="25"/>
                <w:szCs w:val="25"/>
              </w:rPr>
              <w:t>Khu 8 Thị trấn Na Sầm (nay là Xã Na Sầm)</w:t>
            </w:r>
          </w:p>
        </w:tc>
        <w:tc>
          <w:tcPr>
            <w:tcW w:w="3119" w:type="dxa"/>
            <w:gridSpan w:val="2"/>
          </w:tcPr>
          <w:p w:rsidR="008F37B4" w:rsidRPr="00414FFA" w:rsidRDefault="008F37B4" w:rsidP="00414FFA">
            <w:pPr>
              <w:widowControl w:val="0"/>
              <w:spacing w:before="100" w:after="0" w:line="240" w:lineRule="auto"/>
              <w:jc w:val="both"/>
              <w:rPr>
                <w:color w:val="000000" w:themeColor="text1"/>
                <w:spacing w:val="4"/>
                <w:sz w:val="25"/>
                <w:szCs w:val="25"/>
              </w:rPr>
            </w:pPr>
            <w:r w:rsidRPr="00414FFA">
              <w:rPr>
                <w:bCs/>
                <w:color w:val="000000" w:themeColor="text1"/>
                <w:spacing w:val="4"/>
                <w:sz w:val="25"/>
                <w:szCs w:val="25"/>
                <w:lang w:val="vi-VN"/>
              </w:rPr>
              <w:t>Thất Khê, Đoàn Kết, Tân Tiến, Tràng Định, Quốc Khánh, Kháng Chiến, Quốc Việt, Na Sầm,</w:t>
            </w:r>
            <w:r w:rsidRPr="00414FFA">
              <w:rPr>
                <w:bCs/>
                <w:color w:val="000000" w:themeColor="text1"/>
                <w:spacing w:val="4"/>
                <w:sz w:val="25"/>
                <w:szCs w:val="25"/>
              </w:rPr>
              <w:t xml:space="preserve"> </w:t>
            </w:r>
            <w:r w:rsidRPr="00414FFA">
              <w:rPr>
                <w:bCs/>
                <w:color w:val="000000" w:themeColor="text1"/>
                <w:spacing w:val="4"/>
                <w:sz w:val="25"/>
                <w:szCs w:val="25"/>
                <w:lang w:val="vi-VN"/>
              </w:rPr>
              <w:t>Văn Lãng, Hội Hoan, Thụy Hùng, Hoàng Văn Thụ.</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02053. 880344</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200</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3 - Lạng Sơn</w:t>
            </w:r>
          </w:p>
        </w:tc>
        <w:tc>
          <w:tcPr>
            <w:tcW w:w="2693" w:type="dxa"/>
          </w:tcPr>
          <w:p w:rsidR="008F37B4" w:rsidRPr="00414FFA" w:rsidRDefault="008F37B4">
            <w:pPr>
              <w:widowControl w:val="0"/>
              <w:spacing w:before="120" w:after="0" w:line="276" w:lineRule="auto"/>
              <w:jc w:val="both"/>
              <w:rPr>
                <w:color w:val="000000" w:themeColor="text1"/>
                <w:sz w:val="25"/>
                <w:szCs w:val="25"/>
              </w:rPr>
            </w:pPr>
            <w:r w:rsidRPr="00414FFA">
              <w:rPr>
                <w:color w:val="000000" w:themeColor="text1"/>
                <w:sz w:val="25"/>
                <w:szCs w:val="25"/>
              </w:rPr>
              <w:t>Khối phố 2, Thị trấn Bình Gia (nay là Xã Bình Gia)</w:t>
            </w:r>
          </w:p>
        </w:tc>
        <w:tc>
          <w:tcPr>
            <w:tcW w:w="3119" w:type="dxa"/>
            <w:gridSpan w:val="2"/>
          </w:tcPr>
          <w:p w:rsidR="008F37B4" w:rsidRPr="00414FFA" w:rsidRDefault="008F37B4" w:rsidP="00414FFA">
            <w:pPr>
              <w:widowControl w:val="0"/>
              <w:spacing w:before="100" w:after="0" w:line="240" w:lineRule="auto"/>
              <w:jc w:val="both"/>
              <w:rPr>
                <w:color w:val="000000" w:themeColor="text1"/>
                <w:sz w:val="25"/>
                <w:szCs w:val="25"/>
              </w:rPr>
            </w:pPr>
            <w:r w:rsidRPr="00414FFA">
              <w:rPr>
                <w:bCs/>
                <w:color w:val="000000" w:themeColor="text1"/>
                <w:sz w:val="25"/>
                <w:szCs w:val="25"/>
                <w:lang w:val="vi-VN"/>
              </w:rPr>
              <w:t>Bình Gia</w:t>
            </w:r>
            <w:r w:rsidRPr="00414FFA">
              <w:rPr>
                <w:bCs/>
                <w:color w:val="000000" w:themeColor="text1"/>
                <w:sz w:val="25"/>
                <w:szCs w:val="25"/>
              </w:rPr>
              <w:t xml:space="preserve">, </w:t>
            </w:r>
            <w:r w:rsidRPr="00414FFA">
              <w:rPr>
                <w:bCs/>
                <w:color w:val="000000" w:themeColor="text1"/>
                <w:sz w:val="25"/>
                <w:szCs w:val="25"/>
                <w:lang w:val="vi-VN"/>
              </w:rPr>
              <w:t>Tân Văn, Hồng Phong</w:t>
            </w:r>
            <w:r w:rsidRPr="00414FFA">
              <w:rPr>
                <w:bCs/>
                <w:color w:val="000000" w:themeColor="text1"/>
                <w:sz w:val="25"/>
                <w:szCs w:val="25"/>
              </w:rPr>
              <w:t xml:space="preserve">, </w:t>
            </w:r>
            <w:r w:rsidRPr="00414FFA">
              <w:rPr>
                <w:bCs/>
                <w:color w:val="000000" w:themeColor="text1"/>
                <w:sz w:val="25"/>
                <w:szCs w:val="25"/>
                <w:lang w:val="vi-VN"/>
              </w:rPr>
              <w:t>Hoa Thám</w:t>
            </w:r>
            <w:r w:rsidRPr="00414FFA">
              <w:rPr>
                <w:bCs/>
                <w:color w:val="000000" w:themeColor="text1"/>
                <w:sz w:val="25"/>
                <w:szCs w:val="25"/>
              </w:rPr>
              <w:t xml:space="preserve">, </w:t>
            </w:r>
            <w:r w:rsidRPr="00414FFA">
              <w:rPr>
                <w:bCs/>
                <w:color w:val="000000" w:themeColor="text1"/>
                <w:sz w:val="25"/>
                <w:szCs w:val="25"/>
                <w:lang w:val="vi-VN"/>
              </w:rPr>
              <w:t>Quý Hòa</w:t>
            </w:r>
            <w:r w:rsidRPr="00414FFA">
              <w:rPr>
                <w:bCs/>
                <w:color w:val="000000" w:themeColor="text1"/>
                <w:sz w:val="25"/>
                <w:szCs w:val="25"/>
              </w:rPr>
              <w:t xml:space="preserve">, </w:t>
            </w:r>
            <w:r w:rsidRPr="00414FFA">
              <w:rPr>
                <w:bCs/>
                <w:color w:val="000000" w:themeColor="text1"/>
                <w:sz w:val="25"/>
                <w:szCs w:val="25"/>
                <w:lang w:val="vi-VN"/>
              </w:rPr>
              <w:t>Thiện Hòa</w:t>
            </w:r>
            <w:r w:rsidRPr="00414FFA">
              <w:rPr>
                <w:bCs/>
                <w:color w:val="000000" w:themeColor="text1"/>
                <w:sz w:val="25"/>
                <w:szCs w:val="25"/>
              </w:rPr>
              <w:t xml:space="preserve">, </w:t>
            </w:r>
            <w:r w:rsidRPr="00414FFA">
              <w:rPr>
                <w:bCs/>
                <w:color w:val="000000" w:themeColor="text1"/>
                <w:sz w:val="25"/>
                <w:szCs w:val="25"/>
                <w:lang w:val="vi-VN"/>
              </w:rPr>
              <w:t>Thiện Thuật</w:t>
            </w:r>
            <w:r w:rsidRPr="00414FFA">
              <w:rPr>
                <w:bCs/>
                <w:color w:val="000000" w:themeColor="text1"/>
                <w:sz w:val="25"/>
                <w:szCs w:val="25"/>
              </w:rPr>
              <w:t xml:space="preserve">, </w:t>
            </w:r>
            <w:r w:rsidRPr="00414FFA">
              <w:rPr>
                <w:bCs/>
                <w:color w:val="000000" w:themeColor="text1"/>
                <w:sz w:val="25"/>
                <w:szCs w:val="25"/>
                <w:lang w:val="vi-VN"/>
              </w:rPr>
              <w:t>Thiện Long</w:t>
            </w:r>
            <w:r w:rsidRPr="00414FFA">
              <w:rPr>
                <w:bCs/>
                <w:color w:val="000000" w:themeColor="text1"/>
                <w:sz w:val="25"/>
                <w:szCs w:val="25"/>
              </w:rPr>
              <w:t xml:space="preserve">, </w:t>
            </w:r>
            <w:r w:rsidRPr="00414FFA">
              <w:rPr>
                <w:bCs/>
                <w:color w:val="000000" w:themeColor="text1"/>
                <w:sz w:val="25"/>
                <w:szCs w:val="25"/>
                <w:lang w:val="vi-VN"/>
              </w:rPr>
              <w:t>Bắc Sơn</w:t>
            </w:r>
            <w:r w:rsidRPr="00414FFA">
              <w:rPr>
                <w:bCs/>
                <w:color w:val="000000" w:themeColor="text1"/>
                <w:sz w:val="25"/>
                <w:szCs w:val="25"/>
              </w:rPr>
              <w:t xml:space="preserve">, </w:t>
            </w:r>
            <w:r w:rsidRPr="00414FFA">
              <w:rPr>
                <w:bCs/>
                <w:color w:val="000000" w:themeColor="text1"/>
                <w:sz w:val="25"/>
                <w:szCs w:val="25"/>
                <w:lang w:val="vi-VN"/>
              </w:rPr>
              <w:t>Hưng Vũ</w:t>
            </w:r>
            <w:r w:rsidRPr="00414FFA">
              <w:rPr>
                <w:bCs/>
                <w:color w:val="000000" w:themeColor="text1"/>
                <w:sz w:val="25"/>
                <w:szCs w:val="25"/>
              </w:rPr>
              <w:t xml:space="preserve">, </w:t>
            </w:r>
            <w:r w:rsidRPr="00414FFA">
              <w:rPr>
                <w:bCs/>
                <w:color w:val="000000" w:themeColor="text1"/>
                <w:sz w:val="25"/>
                <w:szCs w:val="25"/>
                <w:lang w:val="vi-VN"/>
              </w:rPr>
              <w:t>Vũ Lăng</w:t>
            </w:r>
            <w:r w:rsidRPr="00414FFA">
              <w:rPr>
                <w:bCs/>
                <w:color w:val="000000" w:themeColor="text1"/>
                <w:sz w:val="25"/>
                <w:szCs w:val="25"/>
              </w:rPr>
              <w:t xml:space="preserve">, </w:t>
            </w:r>
            <w:r w:rsidRPr="00414FFA">
              <w:rPr>
                <w:bCs/>
                <w:color w:val="000000" w:themeColor="text1"/>
                <w:sz w:val="25"/>
                <w:szCs w:val="25"/>
                <w:lang w:val="vi-VN"/>
              </w:rPr>
              <w:t>Nhất Hòa</w:t>
            </w:r>
            <w:r w:rsidRPr="00414FFA">
              <w:rPr>
                <w:bCs/>
                <w:color w:val="000000" w:themeColor="text1"/>
                <w:sz w:val="25"/>
                <w:szCs w:val="25"/>
              </w:rPr>
              <w:t xml:space="preserve">, </w:t>
            </w:r>
            <w:r w:rsidRPr="00414FFA">
              <w:rPr>
                <w:bCs/>
                <w:color w:val="000000" w:themeColor="text1"/>
                <w:sz w:val="25"/>
                <w:szCs w:val="25"/>
                <w:lang w:val="vi-VN"/>
              </w:rPr>
              <w:t>Vũ Lễ</w:t>
            </w:r>
            <w:r w:rsidRPr="00414FFA">
              <w:rPr>
                <w:bCs/>
                <w:color w:val="000000" w:themeColor="text1"/>
                <w:sz w:val="25"/>
                <w:szCs w:val="25"/>
              </w:rPr>
              <w:t xml:space="preserve">, </w:t>
            </w:r>
            <w:r w:rsidRPr="00414FFA">
              <w:rPr>
                <w:bCs/>
                <w:color w:val="000000" w:themeColor="text1"/>
                <w:sz w:val="25"/>
                <w:szCs w:val="25"/>
                <w:lang w:val="vi-VN"/>
              </w:rPr>
              <w:t>Tân Tri</w:t>
            </w:r>
            <w:r w:rsidRPr="00414FFA">
              <w:rPr>
                <w:bCs/>
                <w:color w:val="000000" w:themeColor="text1"/>
                <w:sz w:val="25"/>
                <w:szCs w:val="25"/>
              </w:rPr>
              <w:t xml:space="preserve">, </w:t>
            </w:r>
            <w:r w:rsidRPr="00414FFA">
              <w:rPr>
                <w:bCs/>
                <w:color w:val="000000" w:themeColor="text1"/>
                <w:sz w:val="25"/>
                <w:szCs w:val="25"/>
                <w:lang w:val="vi-VN"/>
              </w:rPr>
              <w:t>Văn Quan</w:t>
            </w:r>
            <w:r w:rsidRPr="00414FFA">
              <w:rPr>
                <w:bCs/>
                <w:color w:val="000000" w:themeColor="text1"/>
                <w:sz w:val="25"/>
                <w:szCs w:val="25"/>
              </w:rPr>
              <w:t xml:space="preserve">, </w:t>
            </w:r>
            <w:r w:rsidRPr="00414FFA">
              <w:rPr>
                <w:bCs/>
                <w:color w:val="000000" w:themeColor="text1"/>
                <w:sz w:val="25"/>
                <w:szCs w:val="25"/>
                <w:lang w:val="vi-VN"/>
              </w:rPr>
              <w:t>Điềm He</w:t>
            </w:r>
            <w:r w:rsidRPr="00414FFA">
              <w:rPr>
                <w:bCs/>
                <w:color w:val="000000" w:themeColor="text1"/>
                <w:sz w:val="25"/>
                <w:szCs w:val="25"/>
              </w:rPr>
              <w:t xml:space="preserve">, </w:t>
            </w:r>
            <w:r w:rsidRPr="00414FFA">
              <w:rPr>
                <w:bCs/>
                <w:color w:val="000000" w:themeColor="text1"/>
                <w:sz w:val="25"/>
                <w:szCs w:val="25"/>
                <w:lang w:val="vi-VN"/>
              </w:rPr>
              <w:t>Tri Lễ</w:t>
            </w:r>
            <w:r w:rsidRPr="00414FFA">
              <w:rPr>
                <w:bCs/>
                <w:color w:val="000000" w:themeColor="text1"/>
                <w:sz w:val="25"/>
                <w:szCs w:val="25"/>
              </w:rPr>
              <w:t xml:space="preserve">, </w:t>
            </w:r>
            <w:r w:rsidRPr="00414FFA">
              <w:rPr>
                <w:bCs/>
                <w:color w:val="000000" w:themeColor="text1"/>
                <w:sz w:val="25"/>
                <w:szCs w:val="25"/>
                <w:lang w:val="vi-VN"/>
              </w:rPr>
              <w:t>Yên Phúc</w:t>
            </w:r>
            <w:r w:rsidRPr="00414FFA">
              <w:rPr>
                <w:bCs/>
                <w:color w:val="000000" w:themeColor="text1"/>
                <w:sz w:val="25"/>
                <w:szCs w:val="25"/>
              </w:rPr>
              <w:t>.</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02053. 834379</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201</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4 - Lạng Sơn</w:t>
            </w:r>
          </w:p>
        </w:tc>
        <w:tc>
          <w:tcPr>
            <w:tcW w:w="2693" w:type="dxa"/>
          </w:tcPr>
          <w:p w:rsidR="008F37B4" w:rsidRPr="00414FFA" w:rsidRDefault="008F37B4">
            <w:pPr>
              <w:widowControl w:val="0"/>
              <w:spacing w:before="100" w:after="0" w:line="240" w:lineRule="auto"/>
              <w:jc w:val="both"/>
              <w:rPr>
                <w:color w:val="000000" w:themeColor="text1"/>
                <w:sz w:val="25"/>
                <w:szCs w:val="25"/>
              </w:rPr>
            </w:pPr>
            <w:r w:rsidRPr="00414FFA">
              <w:rPr>
                <w:color w:val="000000" w:themeColor="text1"/>
                <w:sz w:val="25"/>
                <w:szCs w:val="25"/>
              </w:rPr>
              <w:t>Khu Dốc Mới I, TT. Hữu Lũng (nay là Xã Hữu Lũng)</w:t>
            </w:r>
          </w:p>
        </w:tc>
        <w:tc>
          <w:tcPr>
            <w:tcW w:w="3119" w:type="dxa"/>
            <w:gridSpan w:val="2"/>
          </w:tcPr>
          <w:p w:rsidR="008F37B4" w:rsidRPr="00414FFA" w:rsidRDefault="008F37B4" w:rsidP="00414FFA">
            <w:pPr>
              <w:widowControl w:val="0"/>
              <w:spacing w:before="100" w:after="0" w:line="240" w:lineRule="auto"/>
              <w:jc w:val="both"/>
              <w:rPr>
                <w:color w:val="000000" w:themeColor="text1"/>
                <w:spacing w:val="2"/>
                <w:sz w:val="25"/>
                <w:szCs w:val="25"/>
              </w:rPr>
            </w:pPr>
            <w:r w:rsidRPr="00414FFA">
              <w:rPr>
                <w:color w:val="000000" w:themeColor="text1"/>
                <w:spacing w:val="2"/>
                <w:sz w:val="25"/>
                <w:szCs w:val="25"/>
              </w:rPr>
              <w:t>Hữu Lũng, Tuấn Sơn, Tân Thành, Vân Nham, Thiện Tân, Yên Bình, Hữu Liên, Cai Kinh, Chi Lăng, Nhân Lý, Chiến Thắng, Quan Sơn, Bằng Mạc, Vạn Linh.</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02053. 826079</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202</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5 - Lạng Sơn</w:t>
            </w:r>
          </w:p>
        </w:tc>
        <w:tc>
          <w:tcPr>
            <w:tcW w:w="2693" w:type="dxa"/>
          </w:tcPr>
          <w:p w:rsidR="008F37B4" w:rsidRPr="00414FFA" w:rsidRDefault="008F37B4">
            <w:pPr>
              <w:widowControl w:val="0"/>
              <w:spacing w:before="100" w:after="0" w:line="240" w:lineRule="auto"/>
              <w:jc w:val="both"/>
              <w:rPr>
                <w:color w:val="000000" w:themeColor="text1"/>
                <w:sz w:val="25"/>
                <w:szCs w:val="25"/>
              </w:rPr>
            </w:pPr>
            <w:r w:rsidRPr="00414FFA">
              <w:rPr>
                <w:color w:val="000000" w:themeColor="text1"/>
                <w:sz w:val="25"/>
                <w:szCs w:val="25"/>
              </w:rPr>
              <w:t>Khu Hòa Bình, TT. Lộc Bình (nay là xã Lộc Bình, tỉnh Lạng Sơn)</w:t>
            </w:r>
          </w:p>
        </w:tc>
        <w:tc>
          <w:tcPr>
            <w:tcW w:w="3119" w:type="dxa"/>
            <w:gridSpan w:val="2"/>
          </w:tcPr>
          <w:p w:rsidR="008F37B4" w:rsidRPr="00414FFA" w:rsidRDefault="008F37B4" w:rsidP="00414FFA">
            <w:pPr>
              <w:widowControl w:val="0"/>
              <w:spacing w:before="100" w:after="0" w:line="240" w:lineRule="auto"/>
              <w:jc w:val="both"/>
              <w:rPr>
                <w:color w:val="000000" w:themeColor="text1"/>
                <w:sz w:val="25"/>
                <w:szCs w:val="25"/>
              </w:rPr>
            </w:pPr>
            <w:r w:rsidRPr="00414FFA">
              <w:rPr>
                <w:bCs/>
                <w:color w:val="000000" w:themeColor="text1"/>
                <w:sz w:val="25"/>
                <w:szCs w:val="25"/>
                <w:lang w:val="vi-VN"/>
              </w:rPr>
              <w:t>Lộc Bình</w:t>
            </w:r>
            <w:r w:rsidRPr="00414FFA">
              <w:rPr>
                <w:bCs/>
                <w:color w:val="000000" w:themeColor="text1"/>
                <w:sz w:val="25"/>
                <w:szCs w:val="25"/>
              </w:rPr>
              <w:t xml:space="preserve">, </w:t>
            </w:r>
            <w:r w:rsidRPr="00414FFA">
              <w:rPr>
                <w:bCs/>
                <w:color w:val="000000" w:themeColor="text1"/>
                <w:sz w:val="25"/>
                <w:szCs w:val="25"/>
                <w:lang w:val="vi-VN"/>
              </w:rPr>
              <w:t>Mẫu Sơn</w:t>
            </w:r>
            <w:r w:rsidRPr="00414FFA">
              <w:rPr>
                <w:bCs/>
                <w:color w:val="000000" w:themeColor="text1"/>
                <w:sz w:val="25"/>
                <w:szCs w:val="25"/>
              </w:rPr>
              <w:t xml:space="preserve">, </w:t>
            </w:r>
            <w:r w:rsidRPr="00414FFA">
              <w:rPr>
                <w:bCs/>
                <w:color w:val="000000" w:themeColor="text1"/>
                <w:sz w:val="25"/>
                <w:szCs w:val="25"/>
                <w:lang w:val="vi-VN"/>
              </w:rPr>
              <w:t>Na Dương</w:t>
            </w:r>
            <w:r w:rsidRPr="00414FFA">
              <w:rPr>
                <w:bCs/>
                <w:color w:val="000000" w:themeColor="text1"/>
                <w:sz w:val="25"/>
                <w:szCs w:val="25"/>
              </w:rPr>
              <w:t xml:space="preserve">, </w:t>
            </w:r>
            <w:r w:rsidRPr="00414FFA">
              <w:rPr>
                <w:bCs/>
                <w:color w:val="000000" w:themeColor="text1"/>
                <w:sz w:val="25"/>
                <w:szCs w:val="25"/>
                <w:lang w:val="vi-VN"/>
              </w:rPr>
              <w:t>Lợi Bác</w:t>
            </w:r>
            <w:r w:rsidRPr="00414FFA">
              <w:rPr>
                <w:bCs/>
                <w:color w:val="000000" w:themeColor="text1"/>
                <w:sz w:val="25"/>
                <w:szCs w:val="25"/>
              </w:rPr>
              <w:t xml:space="preserve">, </w:t>
            </w:r>
            <w:r w:rsidRPr="00414FFA">
              <w:rPr>
                <w:bCs/>
                <w:color w:val="000000" w:themeColor="text1"/>
                <w:sz w:val="25"/>
                <w:szCs w:val="25"/>
                <w:lang w:val="vi-VN"/>
              </w:rPr>
              <w:t>Thống Nhất</w:t>
            </w:r>
            <w:r w:rsidRPr="00414FFA">
              <w:rPr>
                <w:bCs/>
                <w:color w:val="000000" w:themeColor="text1"/>
                <w:sz w:val="25"/>
                <w:szCs w:val="25"/>
              </w:rPr>
              <w:t xml:space="preserve">, </w:t>
            </w:r>
            <w:r w:rsidRPr="00414FFA">
              <w:rPr>
                <w:bCs/>
                <w:color w:val="000000" w:themeColor="text1"/>
                <w:sz w:val="25"/>
                <w:szCs w:val="25"/>
                <w:lang w:val="vi-VN"/>
              </w:rPr>
              <w:t>Xuân Dương</w:t>
            </w:r>
            <w:r w:rsidRPr="00414FFA">
              <w:rPr>
                <w:bCs/>
                <w:color w:val="000000" w:themeColor="text1"/>
                <w:sz w:val="25"/>
                <w:szCs w:val="25"/>
              </w:rPr>
              <w:t xml:space="preserve">, </w:t>
            </w:r>
            <w:r w:rsidRPr="00414FFA">
              <w:rPr>
                <w:bCs/>
                <w:color w:val="000000" w:themeColor="text1"/>
                <w:sz w:val="25"/>
                <w:szCs w:val="25"/>
                <w:lang w:val="vi-VN"/>
              </w:rPr>
              <w:t>Khuất Xá</w:t>
            </w:r>
            <w:r w:rsidRPr="00414FFA">
              <w:rPr>
                <w:bCs/>
                <w:color w:val="000000" w:themeColor="text1"/>
                <w:sz w:val="25"/>
                <w:szCs w:val="25"/>
              </w:rPr>
              <w:t xml:space="preserve">, </w:t>
            </w:r>
            <w:r w:rsidRPr="00414FFA">
              <w:rPr>
                <w:bCs/>
                <w:color w:val="000000" w:themeColor="text1"/>
                <w:sz w:val="25"/>
                <w:szCs w:val="25"/>
                <w:lang w:val="vi-VN"/>
              </w:rPr>
              <w:t>Đình Lập</w:t>
            </w:r>
            <w:r w:rsidRPr="00414FFA">
              <w:rPr>
                <w:bCs/>
                <w:color w:val="000000" w:themeColor="text1"/>
                <w:sz w:val="25"/>
                <w:szCs w:val="25"/>
              </w:rPr>
              <w:t xml:space="preserve">, </w:t>
            </w:r>
            <w:r w:rsidRPr="00414FFA">
              <w:rPr>
                <w:bCs/>
                <w:color w:val="000000" w:themeColor="text1"/>
                <w:sz w:val="25"/>
                <w:szCs w:val="25"/>
                <w:lang w:val="vi-VN"/>
              </w:rPr>
              <w:t>Châu Sơn</w:t>
            </w:r>
            <w:r w:rsidRPr="00414FFA">
              <w:rPr>
                <w:bCs/>
                <w:color w:val="000000" w:themeColor="text1"/>
                <w:sz w:val="25"/>
                <w:szCs w:val="25"/>
              </w:rPr>
              <w:t xml:space="preserve">, </w:t>
            </w:r>
            <w:r w:rsidRPr="00414FFA">
              <w:rPr>
                <w:bCs/>
                <w:color w:val="000000" w:themeColor="text1"/>
                <w:sz w:val="25"/>
                <w:szCs w:val="25"/>
                <w:lang w:val="vi-VN"/>
              </w:rPr>
              <w:t>Kiên Mộc</w:t>
            </w:r>
            <w:r w:rsidRPr="00414FFA">
              <w:rPr>
                <w:bCs/>
                <w:color w:val="000000" w:themeColor="text1"/>
                <w:sz w:val="25"/>
                <w:szCs w:val="25"/>
              </w:rPr>
              <w:t xml:space="preserve">, </w:t>
            </w:r>
            <w:r w:rsidRPr="00414FFA">
              <w:rPr>
                <w:bCs/>
                <w:color w:val="000000" w:themeColor="text1"/>
                <w:sz w:val="25"/>
                <w:szCs w:val="25"/>
                <w:lang w:val="vi-VN"/>
              </w:rPr>
              <w:t>Thái Bình</w:t>
            </w:r>
            <w:r w:rsidRPr="00414FFA">
              <w:rPr>
                <w:bCs/>
                <w:color w:val="000000" w:themeColor="text1"/>
                <w:sz w:val="25"/>
                <w:szCs w:val="25"/>
              </w:rPr>
              <w:t>.</w:t>
            </w:r>
          </w:p>
        </w:tc>
        <w:tc>
          <w:tcPr>
            <w:tcW w:w="2016" w:type="dxa"/>
          </w:tcPr>
          <w:p w:rsidR="008F37B4" w:rsidRPr="00414FFA" w:rsidRDefault="008F37B4">
            <w:pPr>
              <w:widowControl w:val="0"/>
              <w:spacing w:before="120" w:after="0" w:line="276" w:lineRule="auto"/>
              <w:jc w:val="both"/>
              <w:rPr>
                <w:color w:val="000000" w:themeColor="text1"/>
                <w:sz w:val="25"/>
                <w:szCs w:val="25"/>
              </w:rPr>
            </w:pPr>
            <w:r w:rsidRPr="00414FFA">
              <w:rPr>
                <w:color w:val="000000" w:themeColor="text1"/>
                <w:sz w:val="25"/>
                <w:szCs w:val="25"/>
              </w:rPr>
              <w:t>02053. 840554</w:t>
            </w:r>
          </w:p>
          <w:p w:rsidR="008F37B4" w:rsidRPr="00414FFA" w:rsidRDefault="008F37B4">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sdt>
          <w:sdtPr>
            <w:rPr>
              <w:color w:val="000000" w:themeColor="text1"/>
              <w:sz w:val="25"/>
              <w:szCs w:val="25"/>
            </w:rPr>
            <w:tag w:val="goog_rdk_20"/>
            <w:id w:val="-1973457781"/>
          </w:sdtPr>
          <w:sdtEndPr/>
          <w:sdtContent>
            <w:tc>
              <w:tcPr>
                <w:tcW w:w="10215" w:type="dxa"/>
                <w:gridSpan w:val="7"/>
              </w:tcPr>
              <w:p w:rsidR="00414FFA" w:rsidRPr="00414FFA" w:rsidRDefault="00414FFA">
                <w:pPr>
                  <w:widowControl w:val="0"/>
                  <w:spacing w:before="60" w:after="0" w:line="240" w:lineRule="auto"/>
                  <w:jc w:val="both"/>
                  <w:rPr>
                    <w:color w:val="000000" w:themeColor="text1"/>
                    <w:sz w:val="25"/>
                    <w:szCs w:val="25"/>
                  </w:rPr>
                </w:pPr>
                <w:r w:rsidRPr="00414FFA">
                  <w:rPr>
                    <w:b/>
                    <w:color w:val="000000" w:themeColor="text1"/>
                    <w:sz w:val="25"/>
                    <w:szCs w:val="25"/>
                  </w:rPr>
                  <w:t>21. Tỉnh Lào Cai – 9 đơn vị</w:t>
                </w:r>
              </w:p>
            </w:tc>
          </w:sdtContent>
        </w:sdt>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203</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1 - Lào Cai</w:t>
            </w:r>
          </w:p>
        </w:tc>
        <w:tc>
          <w:tcPr>
            <w:tcW w:w="2693" w:type="dxa"/>
          </w:tcPr>
          <w:p w:rsidR="008F37B4" w:rsidRPr="00414FFA" w:rsidRDefault="008F37B4">
            <w:pPr>
              <w:widowControl w:val="0"/>
              <w:spacing w:before="100" w:after="0" w:line="240" w:lineRule="auto"/>
              <w:jc w:val="both"/>
              <w:rPr>
                <w:color w:val="000000" w:themeColor="text1"/>
                <w:sz w:val="25"/>
                <w:szCs w:val="25"/>
              </w:rPr>
            </w:pPr>
            <w:r w:rsidRPr="00414FFA">
              <w:rPr>
                <w:color w:val="000000" w:themeColor="text1"/>
                <w:sz w:val="25"/>
                <w:szCs w:val="25"/>
              </w:rPr>
              <w:t>Tổ 13, phường Yên Bái, tỉnh Lào Cai</w:t>
            </w:r>
          </w:p>
        </w:tc>
        <w:tc>
          <w:tcPr>
            <w:tcW w:w="3119" w:type="dxa"/>
            <w:gridSpan w:val="2"/>
          </w:tcPr>
          <w:p w:rsidR="008F37B4" w:rsidRPr="00414FFA" w:rsidRDefault="008F37B4" w:rsidP="00414FFA">
            <w:pPr>
              <w:widowControl w:val="0"/>
              <w:spacing w:before="100" w:after="0" w:line="240" w:lineRule="auto"/>
              <w:jc w:val="both"/>
              <w:rPr>
                <w:color w:val="000000" w:themeColor="text1"/>
                <w:sz w:val="25"/>
                <w:szCs w:val="25"/>
              </w:rPr>
            </w:pPr>
            <w:r w:rsidRPr="00414FFA">
              <w:rPr>
                <w:color w:val="000000" w:themeColor="text1"/>
                <w:sz w:val="25"/>
                <w:szCs w:val="25"/>
              </w:rPr>
              <w:t>Văn Phú, Yên Bái, Nam Cường, Âu Lâu.</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02163867500</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204</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2 - Lào Cai</w:t>
            </w:r>
          </w:p>
        </w:tc>
        <w:tc>
          <w:tcPr>
            <w:tcW w:w="2693" w:type="dxa"/>
          </w:tcPr>
          <w:p w:rsidR="008F37B4" w:rsidRPr="00414FFA" w:rsidRDefault="008F37B4">
            <w:pPr>
              <w:widowControl w:val="0"/>
              <w:spacing w:before="100" w:after="0" w:line="240" w:lineRule="auto"/>
              <w:jc w:val="both"/>
              <w:rPr>
                <w:color w:val="000000" w:themeColor="text1"/>
                <w:sz w:val="25"/>
                <w:szCs w:val="25"/>
              </w:rPr>
            </w:pPr>
            <w:r w:rsidRPr="00414FFA">
              <w:rPr>
                <w:color w:val="000000" w:themeColor="text1"/>
                <w:sz w:val="25"/>
                <w:szCs w:val="25"/>
              </w:rPr>
              <w:t>Thôn 10, xã Yên Bình, tỉnh Lào Cai</w:t>
            </w:r>
          </w:p>
        </w:tc>
        <w:tc>
          <w:tcPr>
            <w:tcW w:w="3119" w:type="dxa"/>
            <w:gridSpan w:val="2"/>
          </w:tcPr>
          <w:p w:rsidR="008F37B4" w:rsidRPr="00414FFA" w:rsidRDefault="008F37B4" w:rsidP="00414FFA">
            <w:pPr>
              <w:widowControl w:val="0"/>
              <w:spacing w:before="100" w:after="0" w:line="240" w:lineRule="auto"/>
              <w:jc w:val="both"/>
              <w:rPr>
                <w:color w:val="000000" w:themeColor="text1"/>
                <w:spacing w:val="2"/>
                <w:sz w:val="25"/>
                <w:szCs w:val="25"/>
              </w:rPr>
            </w:pPr>
            <w:r w:rsidRPr="00414FFA">
              <w:rPr>
                <w:color w:val="000000" w:themeColor="text1"/>
                <w:spacing w:val="2"/>
                <w:sz w:val="25"/>
                <w:szCs w:val="25"/>
              </w:rPr>
              <w:t>Lâm Thượng, Lục Yên, Tân Lĩnh, Khánh Hòa, Phúc Lợi, Mường Lai, Cảm Nhân, Yên Thành, Thác Bà, Yên Bình, Bảo Ái.</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02163885111</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205</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3 - Lào Cai</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Thôn Văn Yên, xã Mậu A, tỉnh Lào Cai</w:t>
            </w:r>
          </w:p>
        </w:tc>
        <w:tc>
          <w:tcPr>
            <w:tcW w:w="3119" w:type="dxa"/>
            <w:gridSpan w:val="2"/>
          </w:tcPr>
          <w:p w:rsidR="008F37B4" w:rsidRPr="00414FFA" w:rsidRDefault="008F37B4" w:rsidP="00414FFA">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Phong Dụ Hạ, Châu Quế, Lâm Giang, Đông Cuông, Tân Hợp, Mậu A, Xuân Ái, Mỏ Vàng, Trấn Yên, Hưng Khánh, Lương Thịnh, Việt Hồng, Quy Mông, Phong Dụ Thượng.</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02163834204</w:t>
            </w:r>
          </w:p>
        </w:tc>
      </w:tr>
      <w:tr w:rsidR="00414FFA" w:rsidRPr="00414FFA" w:rsidTr="00414FFA">
        <w:trPr>
          <w:gridAfter w:val="2"/>
          <w:wAfter w:w="19174" w:type="dxa"/>
          <w:trHeight w:val="885"/>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206</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4 - Lào Cai</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Tổ dân phố Phiêng 1, xã Văn Chấn, tỉnh Lào Cai</w:t>
            </w:r>
          </w:p>
        </w:tc>
        <w:tc>
          <w:tcPr>
            <w:tcW w:w="3119" w:type="dxa"/>
            <w:gridSpan w:val="2"/>
          </w:tcPr>
          <w:p w:rsidR="008F37B4" w:rsidRPr="00414FFA" w:rsidRDefault="008F37B4" w:rsidP="00414FFA">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Khao Mang, Mù Cang Chải, Púng Luông, Tú Lệ, Gia Hội, Sơn Lương, Văn Chấn, Thượng Bằng La, Chấn Thịnh, Nghĩa Tâm, Chế Tạo, Nậm Có, Lao Chải, Cát Thịnh.</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02163874066</w:t>
            </w:r>
          </w:p>
        </w:tc>
      </w:tr>
      <w:tr w:rsidR="00414FFA" w:rsidRPr="00414FFA" w:rsidTr="00414FFA">
        <w:trPr>
          <w:gridAfter w:val="2"/>
          <w:wAfter w:w="19174" w:type="dxa"/>
          <w:trHeight w:val="826"/>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207</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5 - Lào Cai</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Đường An Hòa, Tổ 1, Phường Nghĩa Lộ, tỉnh Lào Cai</w:t>
            </w:r>
          </w:p>
        </w:tc>
        <w:tc>
          <w:tcPr>
            <w:tcW w:w="3119" w:type="dxa"/>
            <w:gridSpan w:val="2"/>
          </w:tcPr>
          <w:p w:rsidR="008F37B4" w:rsidRPr="00414FFA" w:rsidRDefault="008F37B4" w:rsidP="00414FFA">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Trạm Tấu, Hạnh Phúc, Phình Hồ, Nghĩa Lộ, Trung Tâm, Cầu Thia, Tà Xi Láng, Liên Sơn.</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0216870456</w:t>
            </w:r>
          </w:p>
        </w:tc>
      </w:tr>
      <w:tr w:rsidR="00414FFA" w:rsidRPr="00414FFA" w:rsidTr="00414FFA">
        <w:trPr>
          <w:gridAfter w:val="2"/>
          <w:wAfter w:w="19174" w:type="dxa"/>
          <w:trHeight w:val="839"/>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208</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6 - Lào Cai</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Đường Vĩ Kim (b2), phường Cam Đường, tỉnh Lào Cai</w:t>
            </w:r>
          </w:p>
        </w:tc>
        <w:tc>
          <w:tcPr>
            <w:tcW w:w="3119" w:type="dxa"/>
            <w:gridSpan w:val="2"/>
          </w:tcPr>
          <w:p w:rsidR="008F37B4" w:rsidRPr="00414FFA" w:rsidRDefault="008F37B4" w:rsidP="00414FFA">
            <w:pPr>
              <w:widowControl w:val="0"/>
              <w:spacing w:before="60" w:after="0" w:line="240" w:lineRule="auto"/>
              <w:jc w:val="both"/>
              <w:rPr>
                <w:color w:val="000000" w:themeColor="text1"/>
                <w:spacing w:val="-10"/>
                <w:sz w:val="25"/>
                <w:szCs w:val="25"/>
              </w:rPr>
            </w:pPr>
            <w:r w:rsidRPr="00414FFA">
              <w:rPr>
                <w:color w:val="000000" w:themeColor="text1"/>
                <w:spacing w:val="-10"/>
                <w:sz w:val="25"/>
                <w:szCs w:val="25"/>
              </w:rPr>
              <w:t>Phong Hải, Xuân Quang, Bảo Thắng, Tằng Loỏng, Gia Phú, Cam Đường, Lào Cai, Cốc San, Hợp Thành.</w:t>
            </w:r>
          </w:p>
        </w:tc>
        <w:tc>
          <w:tcPr>
            <w:tcW w:w="2016" w:type="dxa"/>
          </w:tcPr>
          <w:p w:rsidR="008F37B4" w:rsidRPr="00414FFA" w:rsidRDefault="008F37B4">
            <w:pPr>
              <w:widowControl w:val="0"/>
              <w:spacing w:before="60" w:after="0" w:line="240" w:lineRule="auto"/>
              <w:jc w:val="both"/>
              <w:rPr>
                <w:color w:val="000000" w:themeColor="text1"/>
                <w:sz w:val="25"/>
                <w:szCs w:val="25"/>
              </w:rPr>
            </w:pPr>
          </w:p>
        </w:tc>
      </w:tr>
      <w:tr w:rsidR="00414FFA" w:rsidRPr="00414FFA" w:rsidTr="00414FFA">
        <w:trPr>
          <w:gridAfter w:val="2"/>
          <w:wAfter w:w="19174" w:type="dxa"/>
          <w:trHeight w:val="850"/>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209</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7 - Lào Cai</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10, đường Lê Hồng Phong, phường Sa Pa, tỉnh Lào Cai</w:t>
            </w:r>
          </w:p>
        </w:tc>
        <w:tc>
          <w:tcPr>
            <w:tcW w:w="3119" w:type="dxa"/>
            <w:gridSpan w:val="2"/>
          </w:tcPr>
          <w:p w:rsidR="008F37B4" w:rsidRPr="00414FFA" w:rsidRDefault="008F37B4" w:rsidP="00414FFA">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Mường Hum, Dền Sáng, Y Tý, A Mú Sung, Trịnh Tường, Bản Xèo, Bát Xát, Mường Bo, Bản Hồ, Sa Pa, Tả Phìn, Tả Van, Ngũ Chỉ Sơn.</w:t>
            </w:r>
          </w:p>
        </w:tc>
        <w:tc>
          <w:tcPr>
            <w:tcW w:w="2016" w:type="dxa"/>
          </w:tcPr>
          <w:p w:rsidR="008F37B4" w:rsidRPr="00414FFA" w:rsidRDefault="008F37B4">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210</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8 - Lào Cai</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Thôn Yên Thành, xã Văn Bàn, tỉnh Lào Cai</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Bảo Yên, Nghĩa Đô, Thượng Hà, Xuân Hòa, Phúc Khánh, Bảo Hà, Võ Lao, Khánh Yên, Văn Bàn, Dương Quỳ, Chiềng Ken, Minh Lương, Nậm Chày, Nậm Xé.</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02143882293</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211</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9 - Lào Cai</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Tổ dân phố Nậm Sắt 1, xã Bắc Hà, tỉnh Lào Cai</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Cốc Lầu, Bảo Nhai, Bản Liền, Bắc Hà, Tả Củ Tỷ, Lùng Phình, Pha Long, Mường Khương, Bản Lầu, Cao Sơn, Si Ma Cai, Sín Chéng.</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02143880267</w:t>
            </w:r>
          </w:p>
        </w:tc>
      </w:tr>
      <w:tr w:rsidR="00414FFA" w:rsidRPr="00414FFA" w:rsidTr="00414FFA">
        <w:trPr>
          <w:gridAfter w:val="2"/>
          <w:wAfter w:w="19174" w:type="dxa"/>
        </w:trPr>
        <w:sdt>
          <w:sdtPr>
            <w:rPr>
              <w:color w:val="000000" w:themeColor="text1"/>
              <w:sz w:val="25"/>
              <w:szCs w:val="25"/>
            </w:rPr>
            <w:tag w:val="goog_rdk_21"/>
            <w:id w:val="-464982175"/>
          </w:sdtPr>
          <w:sdtEndPr/>
          <w:sdtContent>
            <w:tc>
              <w:tcPr>
                <w:tcW w:w="10215" w:type="dxa"/>
                <w:gridSpan w:val="7"/>
              </w:tcPr>
              <w:p w:rsidR="00414FFA" w:rsidRPr="00414FFA" w:rsidRDefault="00414FFA">
                <w:pPr>
                  <w:widowControl w:val="0"/>
                  <w:spacing w:before="60" w:after="0" w:line="240" w:lineRule="auto"/>
                  <w:jc w:val="both"/>
                  <w:rPr>
                    <w:color w:val="000000" w:themeColor="text1"/>
                    <w:sz w:val="25"/>
                    <w:szCs w:val="25"/>
                  </w:rPr>
                </w:pPr>
                <w:r w:rsidRPr="00414FFA">
                  <w:rPr>
                    <w:b/>
                    <w:color w:val="000000" w:themeColor="text1"/>
                    <w:sz w:val="25"/>
                    <w:szCs w:val="25"/>
                  </w:rPr>
                  <w:t>22. Tỉnh Lâm Đồng – 17 đơn vị</w:t>
                </w:r>
              </w:p>
            </w:tc>
          </w:sdtContent>
        </w:sdt>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212</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1 - Lâm Đồng</w:t>
            </w:r>
          </w:p>
        </w:tc>
        <w:tc>
          <w:tcPr>
            <w:tcW w:w="2693" w:type="dxa"/>
          </w:tcPr>
          <w:p w:rsidR="008F37B4" w:rsidRPr="00414FFA" w:rsidRDefault="008F37B4">
            <w:pPr>
              <w:widowControl w:val="0"/>
              <w:spacing w:before="240" w:after="240" w:line="240" w:lineRule="auto"/>
              <w:rPr>
                <w:color w:val="000000" w:themeColor="text1"/>
                <w:sz w:val="25"/>
                <w:szCs w:val="25"/>
              </w:rPr>
            </w:pPr>
            <w:r w:rsidRPr="00414FFA">
              <w:rPr>
                <w:color w:val="000000" w:themeColor="text1"/>
                <w:sz w:val="25"/>
                <w:szCs w:val="25"/>
              </w:rPr>
              <w:t>Số 181 đường 3/2, Phường Xuân Hương - Đà Lạt, tỉnh Lâm Đồng.</w:t>
            </w:r>
          </w:p>
          <w:p w:rsidR="008F37B4" w:rsidRPr="00414FFA" w:rsidRDefault="008F37B4">
            <w:pPr>
              <w:widowControl w:val="0"/>
              <w:spacing w:before="60" w:after="0" w:line="240" w:lineRule="auto"/>
              <w:jc w:val="both"/>
              <w:rPr>
                <w:color w:val="000000" w:themeColor="text1"/>
                <w:sz w:val="25"/>
                <w:szCs w:val="25"/>
              </w:rPr>
            </w:pP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 xml:space="preserve">Xuân Hương - Đà Lạt, Cam Ly - Đà Lạt, Lâm Viên - Đà Lạt, Xuân Trường - Đà Lạt, Lang Biang - Đà Lạt, Lạc Dương. </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02633.836400</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213</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2 - Lâm Đồng</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Đường Lê Hồng Phong, tổ 24, xã Đức Trọng, tỉnh Lâm Đồng.</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 xml:space="preserve">Đơn Dương, Ka Đô, Quảng Lập, D’Ran, Hiệp Thạnh, Đức Trọng, Tân Hội, Tà Hine, Tà Năng, </w:t>
            </w:r>
            <w:r w:rsidRPr="00414FFA">
              <w:rPr>
                <w:color w:val="000000" w:themeColor="text1"/>
                <w:sz w:val="25"/>
                <w:szCs w:val="25"/>
                <w:lang w:val="nl-NL"/>
              </w:rPr>
              <w:t>Ninh Gia.</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02633.844951</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214</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3 - Lâm Đồng</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Tổ dân phố Sơn Hà, xã Đinh Văn Lâm Hà, tỉnh Lâm Đồng.</w:t>
            </w:r>
          </w:p>
        </w:tc>
        <w:tc>
          <w:tcPr>
            <w:tcW w:w="3119" w:type="dxa"/>
            <w:gridSpan w:val="2"/>
          </w:tcPr>
          <w:p w:rsidR="008F37B4" w:rsidRPr="00414FFA" w:rsidRDefault="008F37B4" w:rsidP="00414FFA">
            <w:pPr>
              <w:widowControl w:val="0"/>
              <w:spacing w:before="60" w:after="0" w:line="240" w:lineRule="auto"/>
              <w:jc w:val="both"/>
              <w:rPr>
                <w:bCs/>
                <w:color w:val="000000" w:themeColor="text1"/>
                <w:spacing w:val="-4"/>
                <w:sz w:val="25"/>
                <w:szCs w:val="25"/>
                <w:lang w:val="es-MX"/>
              </w:rPr>
            </w:pPr>
            <w:r w:rsidRPr="00414FFA">
              <w:rPr>
                <w:color w:val="000000" w:themeColor="text1"/>
                <w:spacing w:val="-6"/>
                <w:sz w:val="25"/>
                <w:szCs w:val="25"/>
              </w:rPr>
              <w:t>Đinh Văn Lâm Hà, Phú Sơn Lâm Hà, Nam Hà Lâm Hà, Nam Ban Lâm Hà, Tân Hà Lâm Hà, Phúc Thọ Lâm Hà, Đam Rông 1, Đam Rông 2, Đam Rông 3</w:t>
            </w:r>
            <w:r w:rsidRPr="00414FFA">
              <w:rPr>
                <w:color w:val="000000" w:themeColor="text1"/>
                <w:spacing w:val="-4"/>
                <w:sz w:val="25"/>
                <w:szCs w:val="25"/>
              </w:rPr>
              <w:t>, Đam Rông 4.</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02633.850462</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215</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4 - Lâm Đồng</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206 Huỳnh Thúc Kháng, Phường 2 Bảo Lộc, tỉnh Lâm Đồng.</w:t>
            </w:r>
          </w:p>
        </w:tc>
        <w:tc>
          <w:tcPr>
            <w:tcW w:w="3119" w:type="dxa"/>
            <w:gridSpan w:val="2"/>
          </w:tcPr>
          <w:p w:rsidR="008F37B4" w:rsidRPr="00414FFA" w:rsidRDefault="008F37B4" w:rsidP="00414FFA">
            <w:pPr>
              <w:widowControl w:val="0"/>
              <w:spacing w:before="60" w:after="0" w:line="240" w:lineRule="auto"/>
              <w:jc w:val="both"/>
              <w:rPr>
                <w:color w:val="000000" w:themeColor="text1"/>
                <w:spacing w:val="-10"/>
                <w:sz w:val="25"/>
                <w:szCs w:val="25"/>
              </w:rPr>
            </w:pPr>
            <w:r w:rsidRPr="00414FFA">
              <w:rPr>
                <w:color w:val="000000" w:themeColor="text1"/>
                <w:spacing w:val="-10"/>
                <w:sz w:val="25"/>
                <w:szCs w:val="25"/>
              </w:rPr>
              <w:t>Phường 1 Bảo Lộc, Phường 2 Bảo Lộc, Phường 3 Bảo Lộc, B' Lao, Di Linh, Hòa Ninh, Hòa Bắc, Đinh Trang Thượng, Bảo Thuận, Sơn Điền, Gia Hiệp, Bảo Lâm 1, Bảo Lâm 2, Bảo Lâm 3, Bảo Lâm 4, Bảo Lâm 5.</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02633.864953</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216</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5 - Lâm Đồng</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280 đường 30/4, tổ dân phố 5C, xã Đạ Tẻh, tỉnh Lâm Đồng</w:t>
            </w:r>
          </w:p>
        </w:tc>
        <w:tc>
          <w:tcPr>
            <w:tcW w:w="3119" w:type="dxa"/>
            <w:gridSpan w:val="2"/>
          </w:tcPr>
          <w:p w:rsidR="008F37B4" w:rsidRPr="00414FFA" w:rsidRDefault="008F37B4" w:rsidP="00414FFA">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Đạ Huoai, Đạ Huoai 2, Đạ Huoai 3, Đạ Tẻh, Đạ Tẻh 2, Đạ Tẻh 3, Cát Tiên, Cát Tiên 2, Cát Tiên 3.</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02633.880345</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217</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6 - Lâm Đồng</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Tổ dân phố 2, phường Nam Gia Nghĩa, tỉnh Lâm Đồng</w:t>
            </w:r>
          </w:p>
        </w:tc>
        <w:tc>
          <w:tcPr>
            <w:tcW w:w="3119" w:type="dxa"/>
            <w:gridSpan w:val="2"/>
          </w:tcPr>
          <w:p w:rsidR="008F37B4" w:rsidRPr="00414FFA" w:rsidRDefault="008F37B4" w:rsidP="00414FFA">
            <w:pPr>
              <w:widowControl w:val="0"/>
              <w:spacing w:before="60" w:after="0" w:line="240" w:lineRule="auto"/>
              <w:jc w:val="both"/>
              <w:rPr>
                <w:color w:val="000000" w:themeColor="text1"/>
                <w:spacing w:val="-10"/>
                <w:sz w:val="25"/>
                <w:szCs w:val="25"/>
              </w:rPr>
            </w:pPr>
            <w:r w:rsidRPr="00414FFA">
              <w:rPr>
                <w:color w:val="000000" w:themeColor="text1"/>
                <w:spacing w:val="-10"/>
                <w:sz w:val="25"/>
                <w:szCs w:val="25"/>
              </w:rPr>
              <w:t xml:space="preserve">Bắc Gia Nghĩa, Nam Gia Nghĩa, Đông Gia Nghĩa, Tà Đùng, Quảng Khê, </w:t>
            </w:r>
            <w:r w:rsidRPr="00414FFA">
              <w:rPr>
                <w:rFonts w:eastAsia="Arial"/>
                <w:color w:val="000000" w:themeColor="text1"/>
                <w:spacing w:val="-10"/>
                <w:sz w:val="25"/>
                <w:szCs w:val="25"/>
                <w:lang w:val="vi-VN"/>
              </w:rPr>
              <w:t>Quảng Sơn</w:t>
            </w:r>
            <w:r w:rsidRPr="00414FFA">
              <w:rPr>
                <w:rFonts w:eastAsia="Arial"/>
                <w:color w:val="000000" w:themeColor="text1"/>
                <w:spacing w:val="-10"/>
                <w:sz w:val="25"/>
                <w:szCs w:val="25"/>
              </w:rPr>
              <w:t xml:space="preserve">, </w:t>
            </w:r>
            <w:r w:rsidRPr="00414FFA">
              <w:rPr>
                <w:rFonts w:eastAsia="Arial"/>
                <w:color w:val="000000" w:themeColor="text1"/>
                <w:spacing w:val="-10"/>
                <w:sz w:val="25"/>
                <w:szCs w:val="25"/>
                <w:lang w:val="vi-VN"/>
              </w:rPr>
              <w:t>Quảng Hòa</w:t>
            </w:r>
            <w:r w:rsidRPr="00414FFA">
              <w:rPr>
                <w:rFonts w:eastAsia="Arial"/>
                <w:color w:val="000000" w:themeColor="text1"/>
                <w:spacing w:val="-10"/>
                <w:sz w:val="25"/>
                <w:szCs w:val="25"/>
              </w:rPr>
              <w:t>.</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02613.548.014</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218</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7 - Lâm Đồng</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Tổ dân phố 3, xã Kiến Đức, tỉnh Lâm Đồng</w:t>
            </w:r>
          </w:p>
        </w:tc>
        <w:tc>
          <w:tcPr>
            <w:tcW w:w="3119" w:type="dxa"/>
            <w:gridSpan w:val="2"/>
          </w:tcPr>
          <w:p w:rsidR="008F37B4" w:rsidRPr="00414FFA" w:rsidRDefault="008F37B4" w:rsidP="00414FFA">
            <w:pPr>
              <w:widowControl w:val="0"/>
              <w:spacing w:before="60" w:after="0" w:line="240" w:lineRule="auto"/>
              <w:jc w:val="both"/>
              <w:rPr>
                <w:color w:val="000000" w:themeColor="text1"/>
                <w:spacing w:val="-14"/>
                <w:sz w:val="25"/>
                <w:szCs w:val="25"/>
              </w:rPr>
            </w:pPr>
            <w:r w:rsidRPr="00414FFA">
              <w:rPr>
                <w:color w:val="000000" w:themeColor="text1"/>
                <w:spacing w:val="-14"/>
                <w:sz w:val="25"/>
                <w:szCs w:val="25"/>
              </w:rPr>
              <w:t>Quảng Tân, Tuy Đức, Kiến Đức, Nhân Cơ, Quảng Tín, Quảng Trực.</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02613.648.021</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219</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8 - Lâm Đồng</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Đường Cù Chính Lan, xã Thuận An, tỉnh Lâm Đồng</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Thuận An, Đức Lập, Đắk Mil, Đắk Sắk, Đắk Song, Đức An, Thuận Hạnh, Trường Xuân.</w:t>
            </w:r>
          </w:p>
        </w:tc>
        <w:tc>
          <w:tcPr>
            <w:tcW w:w="2016" w:type="dxa"/>
          </w:tcPr>
          <w:p w:rsidR="008F37B4" w:rsidRPr="00414FFA" w:rsidRDefault="008F37B4">
            <w:pPr>
              <w:widowControl w:val="0"/>
              <w:spacing w:before="60" w:after="0" w:line="240" w:lineRule="auto"/>
              <w:jc w:val="both"/>
              <w:rPr>
                <w:color w:val="000000" w:themeColor="text1"/>
                <w:sz w:val="25"/>
                <w:szCs w:val="25"/>
              </w:rPr>
            </w:pP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220</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9 - Lâm Đồng</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32 Ngô Quyền, xã Cư Jút, tỉnh Lâm Đồng</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Đắk Wil, Nam Dong, Cư Jút, Nam Đà, Krông Nô, Nâm Nung, Quảng Phú.</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02613.882.778</w:t>
            </w:r>
          </w:p>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02613.882776</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221</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10 - Lâm Đồng</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 xml:space="preserve">Số 06 Phạm Hùng, phường Hàm Thắng, tỉnh Lâm Đồng </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Mũi Né, Phú Thuỷ, Phan Thiết, Tiến Thành, Phú Quý, Bình Thuận.</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02523739693</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222</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11 - Lâm Đồng</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16 đường Trần Phú, xã Hàm Thuận Nam, tỉnh Lâm Đồng</w:t>
            </w:r>
          </w:p>
        </w:tc>
        <w:tc>
          <w:tcPr>
            <w:tcW w:w="3119" w:type="dxa"/>
            <w:gridSpan w:val="2"/>
          </w:tcPr>
          <w:p w:rsidR="008F37B4" w:rsidRPr="00414FFA" w:rsidRDefault="008F37B4" w:rsidP="00414FFA">
            <w:pPr>
              <w:widowControl w:val="0"/>
              <w:spacing w:before="60" w:after="0" w:line="240" w:lineRule="auto"/>
              <w:jc w:val="both"/>
              <w:rPr>
                <w:color w:val="000000" w:themeColor="text1"/>
                <w:spacing w:val="-10"/>
                <w:sz w:val="25"/>
                <w:szCs w:val="25"/>
              </w:rPr>
            </w:pPr>
            <w:r w:rsidRPr="00414FFA">
              <w:rPr>
                <w:color w:val="000000" w:themeColor="text1"/>
                <w:spacing w:val="-10"/>
                <w:sz w:val="25"/>
                <w:szCs w:val="25"/>
              </w:rPr>
              <w:t>Tuyên Quang, Hàm Thạnh, Hàm Kiệm, Tân Thành, Hàm Thuận Nam, Tân Lập.</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05253867209</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223</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12 - Lâm Đồng</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 xml:space="preserve">Km số 18, Quốc lộ 28, xã Hàm Thuận, tỉnh Lâm đồng </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Hàm Thắng, Đông Giang, La Dạ, Hàm Thuận Bắc, Hàm Thuận, Hồng Sơn, Hàm Liêm.</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0252.3865207</w:t>
            </w:r>
          </w:p>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0252.3600379</w:t>
            </w:r>
          </w:p>
        </w:tc>
      </w:tr>
      <w:tr w:rsidR="00414FFA" w:rsidRPr="00414FFA" w:rsidTr="00414FFA">
        <w:trPr>
          <w:gridAfter w:val="2"/>
          <w:wAfter w:w="19174" w:type="dxa"/>
          <w:trHeight w:val="885"/>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224</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13 - Lâm Đồng</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Đường Võ Hữu, thôn Xuân An 2, xã Bắc Bình, tỉnh Lâm Đồng</w:t>
            </w:r>
          </w:p>
        </w:tc>
        <w:tc>
          <w:tcPr>
            <w:tcW w:w="3119" w:type="dxa"/>
            <w:gridSpan w:val="2"/>
          </w:tcPr>
          <w:p w:rsidR="008F37B4" w:rsidRPr="00414FFA" w:rsidRDefault="008F37B4" w:rsidP="00414FFA">
            <w:pPr>
              <w:widowControl w:val="0"/>
              <w:spacing w:before="60" w:after="0" w:line="240" w:lineRule="auto"/>
              <w:jc w:val="both"/>
              <w:rPr>
                <w:color w:val="000000" w:themeColor="text1"/>
                <w:spacing w:val="-9"/>
                <w:sz w:val="25"/>
                <w:szCs w:val="25"/>
              </w:rPr>
            </w:pPr>
            <w:r w:rsidRPr="00414FFA">
              <w:rPr>
                <w:color w:val="000000" w:themeColor="text1"/>
                <w:spacing w:val="-9"/>
                <w:sz w:val="25"/>
                <w:szCs w:val="25"/>
              </w:rPr>
              <w:t>Bắc Bình, Hồng Thái, Hải Ninh, Phan Sơn, Sông Lũy, Lương Sơn, Hòa Thắng.</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02523.861046</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225</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14 - Lâm Đồng</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Đường 17/4, xã Liên Hương, tỉnh Lâm Đồng</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Vĩnh Hảo, Liên Hương, Tuy Phong, Phan Rí Cửa.</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02523 850170</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226</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15 - Lâm Đồng</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01 đường Nguyễn Huệ, phường La Gi, tỉnh Lâm Đồng</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La Gi, Phước Hội, Tân Hải, Tân Minh, Hàm Tân, Sơn Mỹ.</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02523.870293</w:t>
            </w:r>
          </w:p>
        </w:tc>
      </w:tr>
      <w:tr w:rsidR="00414FFA" w:rsidRPr="00414FFA" w:rsidTr="00414FFA">
        <w:trPr>
          <w:gridAfter w:val="2"/>
          <w:wAfter w:w="19174" w:type="dxa"/>
          <w:trHeight w:val="675"/>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227</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16 - Lâm Đồng</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08 đường 25/12, xã Tánh Linh, tỉnh Lâm Đồng</w:t>
            </w:r>
          </w:p>
        </w:tc>
        <w:tc>
          <w:tcPr>
            <w:tcW w:w="3119" w:type="dxa"/>
            <w:gridSpan w:val="2"/>
          </w:tcPr>
          <w:p w:rsidR="008F37B4" w:rsidRPr="00414FFA" w:rsidRDefault="008F37B4" w:rsidP="00414FFA">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Bắc Ruộng, Nghị Đức, Đồng Kho, Tánh Linh, Suối Kiết.</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0252.3880165</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228</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17 - Lâm Đồng</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467, đường Cách Mạng Tháng, xã Đức Linh, tỉnh Lâm Đồng</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Nam Thành, Đức Linh, Hoài Đức, Trà Tân.</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02523.882178</w:t>
            </w:r>
          </w:p>
        </w:tc>
      </w:tr>
      <w:tr w:rsidR="00414FFA" w:rsidRPr="00414FFA" w:rsidTr="00414FFA">
        <w:trPr>
          <w:gridAfter w:val="2"/>
          <w:wAfter w:w="19174" w:type="dxa"/>
        </w:trPr>
        <w:sdt>
          <w:sdtPr>
            <w:rPr>
              <w:color w:val="000000" w:themeColor="text1"/>
              <w:sz w:val="25"/>
              <w:szCs w:val="25"/>
            </w:rPr>
            <w:tag w:val="goog_rdk_22"/>
            <w:id w:val="38341389"/>
          </w:sdtPr>
          <w:sdtEndPr/>
          <w:sdtContent>
            <w:tc>
              <w:tcPr>
                <w:tcW w:w="10215" w:type="dxa"/>
                <w:gridSpan w:val="7"/>
              </w:tcPr>
              <w:p w:rsidR="00414FFA" w:rsidRPr="00414FFA" w:rsidRDefault="00414FFA">
                <w:pPr>
                  <w:widowControl w:val="0"/>
                  <w:spacing w:before="60" w:after="0" w:line="240" w:lineRule="auto"/>
                  <w:jc w:val="both"/>
                  <w:rPr>
                    <w:color w:val="000000" w:themeColor="text1"/>
                    <w:sz w:val="25"/>
                    <w:szCs w:val="25"/>
                  </w:rPr>
                </w:pPr>
                <w:r w:rsidRPr="00414FFA">
                  <w:rPr>
                    <w:b/>
                    <w:color w:val="000000" w:themeColor="text1"/>
                    <w:sz w:val="25"/>
                    <w:szCs w:val="25"/>
                  </w:rPr>
                  <w:t>23. Tỉnh Nghệ An</w:t>
                </w:r>
              </w:p>
            </w:tc>
          </w:sdtContent>
        </w:sdt>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229</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1 - Nghệ An</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Đường Chu Huy Mân, phường Trường Vinh, tỉnh Nghệ An</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Trường Vinh, Thành Vinh, Vinh Hưng, Vinh Phú, Vinh Lộc, Cửa Lò.</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0904783777</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230</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2 - Nghệ An</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Xã Nghi Lộc, tỉnh Nghệ An</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Hưng Nguyên, Yên Trung, Hưng Nguyên Nam, Lam Thành, Nghi Lộc, Phúc Lộc, Đông Lộc, Trung Lộc, Thần Lĩnh, Hải Lộc, Văn Kiều.</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0916 342 688</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231</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3 - Nghệ An</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Xóm 7, xã Diễn Châu, tỉnh Nghệ An</w:t>
            </w:r>
          </w:p>
        </w:tc>
        <w:tc>
          <w:tcPr>
            <w:tcW w:w="3119" w:type="dxa"/>
            <w:gridSpan w:val="2"/>
          </w:tcPr>
          <w:p w:rsidR="008F37B4" w:rsidRPr="00414FFA" w:rsidRDefault="008F37B4" w:rsidP="00414FFA">
            <w:pPr>
              <w:widowControl w:val="0"/>
              <w:spacing w:before="60" w:after="0" w:line="240" w:lineRule="auto"/>
              <w:jc w:val="both"/>
              <w:rPr>
                <w:color w:val="000000" w:themeColor="text1"/>
                <w:spacing w:val="-8"/>
                <w:sz w:val="25"/>
                <w:szCs w:val="25"/>
              </w:rPr>
            </w:pPr>
            <w:r w:rsidRPr="00414FFA">
              <w:rPr>
                <w:color w:val="000000" w:themeColor="text1"/>
                <w:spacing w:val="-8"/>
                <w:sz w:val="25"/>
                <w:szCs w:val="25"/>
              </w:rPr>
              <w:t>Diễn Châu, Đức Châu, Quảng Châu, Hải Châu, Tân Châu, An Châu, Minh Châu, Hùng Châu.</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0949724789</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232</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4 - Nghệ An</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phường Tân mai, tỉnh nghệ an</w:t>
            </w:r>
          </w:p>
        </w:tc>
        <w:tc>
          <w:tcPr>
            <w:tcW w:w="3119" w:type="dxa"/>
            <w:gridSpan w:val="2"/>
          </w:tcPr>
          <w:p w:rsidR="008F37B4" w:rsidRPr="00414FFA" w:rsidRDefault="008F37B4" w:rsidP="00414FFA">
            <w:pPr>
              <w:widowControl w:val="0"/>
              <w:spacing w:before="60" w:after="0" w:line="240" w:lineRule="auto"/>
              <w:jc w:val="both"/>
              <w:rPr>
                <w:color w:val="000000" w:themeColor="text1"/>
                <w:spacing w:val="-10"/>
                <w:sz w:val="25"/>
                <w:szCs w:val="25"/>
              </w:rPr>
            </w:pPr>
            <w:r w:rsidRPr="00414FFA">
              <w:rPr>
                <w:color w:val="000000" w:themeColor="text1"/>
                <w:sz w:val="25"/>
                <w:szCs w:val="25"/>
              </w:rPr>
              <w:t>Hoàng Mai, Tân Mai, Quỳnh Mai, Quỳnh Lưu, Quỳnh Văn, Quỳnh Anh, Quỳnh Tam, Quỳnh Phú, Quỳnh Sơn, Quỳnh Thắng.</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0912363636</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233</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5 - Nghệ An</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xã Vạn An, tỉnh Nghệ An</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Vạn An, Nam Đàn, Đại Huệ, Thiên Nhẫn, Kim Liên, Cát Ngạn, Tam Đồng, Hạnh Lâm, Sơn Lâm, Hoa Quân, Kim Bảng, Bích Hào, Đại Đồng, Xuân Lâm.</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02383822171</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234</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6 - Nghệ An</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xã Yên Thành, tỉnh Nghệ An</w:t>
            </w:r>
          </w:p>
        </w:tc>
        <w:tc>
          <w:tcPr>
            <w:tcW w:w="3119" w:type="dxa"/>
            <w:gridSpan w:val="2"/>
          </w:tcPr>
          <w:p w:rsidR="008F37B4" w:rsidRPr="00414FFA" w:rsidRDefault="008F37B4" w:rsidP="00414FFA">
            <w:pPr>
              <w:widowControl w:val="0"/>
              <w:spacing w:before="60" w:after="0" w:line="240" w:lineRule="auto"/>
              <w:jc w:val="both"/>
              <w:rPr>
                <w:color w:val="000000" w:themeColor="text1"/>
                <w:spacing w:val="-3"/>
                <w:sz w:val="25"/>
                <w:szCs w:val="25"/>
              </w:rPr>
            </w:pPr>
            <w:r w:rsidRPr="00414FFA">
              <w:rPr>
                <w:color w:val="000000" w:themeColor="text1"/>
                <w:spacing w:val="-3"/>
                <w:sz w:val="25"/>
                <w:szCs w:val="25"/>
              </w:rPr>
              <w:t>Yên Thành, Quan Thành, Hợp Minh, Vân Tụ, Vân Du, Quang Đồng, Giai Lạc, Bình Minh, Đông Thành.</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0978310497</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235</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7 - Nghệ An</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01 đường Đặng Quang Cầm, xã Đô Lương, tỉnh Nghệ An</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Đô Lương, Bạch Ngọc, Văn Hiến, Bạch Hà, Thuần Trung, Lương Sơn, Tân Kỳ, Tân Phú, Tân An, Nghĩa Đồng, Giai Xuân, Nghĩa Hành, Tiên Đồng.</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02383871401</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236</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8 - Nghệ An</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xã Nghĩa Đàn, tỉnh Nghệ An</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Nghĩa Đàn, Nghĩa Thọ, Nghĩa Lâm, Nghĩa Mai, Nghĩa Hưng, Nghĩa Khánh, Nghĩa Lộc, Thái Hòa, Tây Hiếu, Đông Hiếu.</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02383881880</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237</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9 - Nghệ An</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xã Anh Sơn, tỉnh Nghệ An</w:t>
            </w:r>
          </w:p>
        </w:tc>
        <w:tc>
          <w:tcPr>
            <w:tcW w:w="3119" w:type="dxa"/>
            <w:gridSpan w:val="2"/>
          </w:tcPr>
          <w:p w:rsidR="008F37B4" w:rsidRPr="00414FFA" w:rsidRDefault="008F37B4" w:rsidP="00414FFA">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Anh Sơn, Yên Xuân, Nhân Hòa, Anh Sơn Đông, Vĩnh Tường, Thành Bình Thọ, Con Cuông, Môn Sơn, Mậu Thạch, Cam Phục, Châu Khê, Bình Chuẩn.</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02383872183</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238</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10 - Nghệ An</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xã Quỳ Châu, tỉnh Nghệ An</w:t>
            </w:r>
          </w:p>
        </w:tc>
        <w:tc>
          <w:tcPr>
            <w:tcW w:w="3119" w:type="dxa"/>
            <w:gridSpan w:val="2"/>
          </w:tcPr>
          <w:p w:rsidR="008F37B4" w:rsidRPr="00414FFA" w:rsidRDefault="008F37B4" w:rsidP="00414FFA">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Quế Phong, Tiền Phong, Tri Lễ, Mường Quàng, Thông Thụ, Quỳ Châu, Châu Tiến, Hùng Chân, Châu Bình, Quỳ Hợp, Tam Hợp, Châu Lộc, Châu Hồng, Mường Ham, Mường Chọng, Minh Hợp.</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0915038911</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239</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11 - Nghệ An</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xã Tương Dương, tỉnh Nghệ An</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Tam Quang, Tam Thái, Tương Dương, Lượng Minh, Yên Na, Yên Hòa, Nga My, Hữu Khuông, Nhôn Mai.</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0982760770</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240</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12 - Nghệ An</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nhà 04,khối 1, xã Mường xén, Nghệ An</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Mường Xén, Hữu Kiệm, Nậm Cắn, Chiêu Lưu, Na Loi, Mường Típ, Na Ngoi, Mỹ Lý, Bắc Lý, Keng Đu, Huồi Tụ, Mường Lống.</w:t>
            </w:r>
          </w:p>
        </w:tc>
        <w:tc>
          <w:tcPr>
            <w:tcW w:w="2016"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02383875183</w:t>
            </w:r>
          </w:p>
        </w:tc>
      </w:tr>
      <w:tr w:rsidR="00414FFA" w:rsidRPr="00414FFA" w:rsidTr="00414FFA">
        <w:trPr>
          <w:gridAfter w:val="2"/>
          <w:wAfter w:w="19174" w:type="dxa"/>
        </w:trPr>
        <w:sdt>
          <w:sdtPr>
            <w:rPr>
              <w:color w:val="000000" w:themeColor="text1"/>
              <w:sz w:val="25"/>
              <w:szCs w:val="25"/>
            </w:rPr>
            <w:tag w:val="goog_rdk_23"/>
            <w:id w:val="-767447406"/>
          </w:sdtPr>
          <w:sdtEndPr/>
          <w:sdtContent>
            <w:tc>
              <w:tcPr>
                <w:tcW w:w="10215" w:type="dxa"/>
                <w:gridSpan w:val="7"/>
              </w:tcPr>
              <w:p w:rsidR="00414FFA" w:rsidRPr="00414FFA" w:rsidRDefault="00414FFA">
                <w:pPr>
                  <w:widowControl w:val="0"/>
                  <w:spacing w:before="60" w:after="0" w:line="240" w:lineRule="auto"/>
                  <w:jc w:val="both"/>
                  <w:rPr>
                    <w:color w:val="000000" w:themeColor="text1"/>
                    <w:sz w:val="25"/>
                    <w:szCs w:val="25"/>
                  </w:rPr>
                </w:pPr>
                <w:r w:rsidRPr="00414FFA">
                  <w:rPr>
                    <w:b/>
                    <w:color w:val="000000" w:themeColor="text1"/>
                    <w:sz w:val="25"/>
                    <w:szCs w:val="25"/>
                  </w:rPr>
                  <w:t>24. Tỉnh Ninh Bình – 11 đơn vị</w:t>
                </w:r>
              </w:p>
            </w:tc>
          </w:sdtContent>
        </w:sdt>
      </w:tr>
      <w:tr w:rsidR="00414FFA" w:rsidRPr="00414FFA" w:rsidTr="00414FFA">
        <w:trPr>
          <w:gridAfter w:val="2"/>
          <w:wAfter w:w="19174" w:type="dxa"/>
          <w:trHeight w:val="619"/>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241</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1 - Ninh Bình</w:t>
            </w:r>
          </w:p>
        </w:tc>
        <w:tc>
          <w:tcPr>
            <w:tcW w:w="2693" w:type="dxa"/>
          </w:tcPr>
          <w:p w:rsidR="008F37B4" w:rsidRPr="00414FFA" w:rsidRDefault="008F37B4">
            <w:pPr>
              <w:widowControl w:val="0"/>
              <w:spacing w:after="0" w:line="240" w:lineRule="auto"/>
              <w:jc w:val="both"/>
              <w:rPr>
                <w:color w:val="000000" w:themeColor="text1"/>
                <w:sz w:val="25"/>
                <w:szCs w:val="25"/>
              </w:rPr>
            </w:pPr>
            <w:r w:rsidRPr="00414FFA">
              <w:rPr>
                <w:color w:val="000000" w:themeColor="text1"/>
                <w:sz w:val="25"/>
                <w:szCs w:val="25"/>
              </w:rPr>
              <w:t>Số 6, ngõ 197 đường Đinh Tiên Hoàng, phường Hoa Lư, tỉnh Ninh Bình</w:t>
            </w:r>
          </w:p>
          <w:p w:rsidR="008F37B4" w:rsidRPr="00414FFA" w:rsidRDefault="008F37B4">
            <w:pPr>
              <w:widowControl w:val="0"/>
              <w:spacing w:before="60" w:after="0" w:line="240" w:lineRule="auto"/>
              <w:jc w:val="both"/>
              <w:rPr>
                <w:color w:val="000000" w:themeColor="text1"/>
                <w:sz w:val="25"/>
                <w:szCs w:val="25"/>
              </w:rPr>
            </w:pP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Tây Hoa Lư, Hoa Lư, Nam Hoa Lư.</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0912432351</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242</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2 - Ninh Bình</w:t>
            </w:r>
          </w:p>
        </w:tc>
        <w:tc>
          <w:tcPr>
            <w:tcW w:w="2693" w:type="dxa"/>
          </w:tcPr>
          <w:p w:rsidR="008F37B4" w:rsidRPr="00414FFA" w:rsidRDefault="008F37B4">
            <w:pPr>
              <w:widowControl w:val="0"/>
              <w:spacing w:after="0" w:line="240" w:lineRule="auto"/>
              <w:jc w:val="both"/>
              <w:rPr>
                <w:color w:val="000000" w:themeColor="text1"/>
                <w:sz w:val="25"/>
                <w:szCs w:val="25"/>
              </w:rPr>
            </w:pPr>
            <w:r w:rsidRPr="00414FFA">
              <w:rPr>
                <w:color w:val="000000" w:themeColor="text1"/>
                <w:sz w:val="25"/>
                <w:szCs w:val="25"/>
              </w:rPr>
              <w:t>Số 121, đường Đồng Giao, phường Tam Điệp, tỉnh Ninh Bình</w:t>
            </w:r>
          </w:p>
          <w:p w:rsidR="008F37B4" w:rsidRPr="00414FFA" w:rsidRDefault="008F37B4">
            <w:pPr>
              <w:widowControl w:val="0"/>
              <w:spacing w:before="60" w:after="0" w:line="240" w:lineRule="auto"/>
              <w:jc w:val="both"/>
              <w:rPr>
                <w:color w:val="000000" w:themeColor="text1"/>
                <w:sz w:val="25"/>
                <w:szCs w:val="25"/>
              </w:rPr>
            </w:pP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Tam Điệp, Yên Sơn, Trung Sơn, Yên Thắng, Yên Mô, Yên Từ, Yên Mạc, Đồng Thái.</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0943040020</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243</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3 - Ninh Bình</w:t>
            </w:r>
          </w:p>
        </w:tc>
        <w:tc>
          <w:tcPr>
            <w:tcW w:w="2693" w:type="dxa"/>
          </w:tcPr>
          <w:p w:rsidR="008F37B4" w:rsidRPr="00414FFA" w:rsidRDefault="008F37B4">
            <w:pPr>
              <w:widowControl w:val="0"/>
              <w:spacing w:after="0" w:line="240" w:lineRule="auto"/>
              <w:jc w:val="both"/>
              <w:rPr>
                <w:color w:val="000000" w:themeColor="text1"/>
                <w:sz w:val="25"/>
                <w:szCs w:val="25"/>
              </w:rPr>
            </w:pPr>
            <w:r w:rsidRPr="00414FFA">
              <w:rPr>
                <w:color w:val="000000" w:themeColor="text1"/>
                <w:sz w:val="25"/>
                <w:szCs w:val="25"/>
              </w:rPr>
              <w:t>Đường Trương Hán Siêu, thôn Tân Nhất , xã Nho Quan, tỉnh Ninh Bình</w:t>
            </w:r>
          </w:p>
          <w:p w:rsidR="008F37B4" w:rsidRPr="00414FFA" w:rsidRDefault="008F37B4">
            <w:pPr>
              <w:widowControl w:val="0"/>
              <w:spacing w:before="60" w:after="0" w:line="240" w:lineRule="auto"/>
              <w:jc w:val="both"/>
              <w:rPr>
                <w:color w:val="000000" w:themeColor="text1"/>
                <w:sz w:val="25"/>
                <w:szCs w:val="25"/>
              </w:rPr>
            </w:pPr>
          </w:p>
        </w:tc>
        <w:tc>
          <w:tcPr>
            <w:tcW w:w="3119" w:type="dxa"/>
            <w:gridSpan w:val="2"/>
          </w:tcPr>
          <w:p w:rsidR="008F37B4" w:rsidRPr="00414FFA" w:rsidRDefault="008F37B4" w:rsidP="00414FFA">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Gia Viễn, Đại Hoàng, Gia Hưng, Gia Phong, Gia Vân, Gia Trấn, Nho Quan, Gia Lâm, Gia Tường, Phú Sơn, Cúc Phương, Phú Long, Thanh Sơn, Quỳnh Lưu.</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0918768887</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244</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4 - Ninh Bình</w:t>
            </w:r>
          </w:p>
        </w:tc>
        <w:tc>
          <w:tcPr>
            <w:tcW w:w="2693" w:type="dxa"/>
          </w:tcPr>
          <w:p w:rsidR="008F37B4" w:rsidRPr="00414FFA" w:rsidRDefault="008F37B4">
            <w:pPr>
              <w:widowControl w:val="0"/>
              <w:spacing w:after="0" w:line="240" w:lineRule="auto"/>
              <w:jc w:val="both"/>
              <w:rPr>
                <w:color w:val="000000" w:themeColor="text1"/>
                <w:sz w:val="25"/>
                <w:szCs w:val="25"/>
              </w:rPr>
            </w:pPr>
            <w:r w:rsidRPr="00414FFA">
              <w:rPr>
                <w:color w:val="000000" w:themeColor="text1"/>
                <w:sz w:val="25"/>
                <w:szCs w:val="25"/>
              </w:rPr>
              <w:t>Xóm 9, xã Phát Diệm, tỉnh Ninh Bình</w:t>
            </w:r>
          </w:p>
          <w:p w:rsidR="008F37B4" w:rsidRPr="00414FFA" w:rsidRDefault="008F37B4">
            <w:pPr>
              <w:widowControl w:val="0"/>
              <w:spacing w:before="60" w:after="0" w:line="240" w:lineRule="auto"/>
              <w:jc w:val="both"/>
              <w:rPr>
                <w:color w:val="000000" w:themeColor="text1"/>
                <w:sz w:val="25"/>
                <w:szCs w:val="25"/>
              </w:rPr>
            </w:pPr>
          </w:p>
        </w:tc>
        <w:tc>
          <w:tcPr>
            <w:tcW w:w="3119" w:type="dxa"/>
            <w:gridSpan w:val="2"/>
          </w:tcPr>
          <w:p w:rsidR="008F37B4" w:rsidRPr="00414FFA" w:rsidRDefault="008F37B4" w:rsidP="00414FFA">
            <w:pPr>
              <w:widowControl w:val="0"/>
              <w:spacing w:before="60" w:after="0" w:line="240" w:lineRule="auto"/>
              <w:jc w:val="both"/>
              <w:rPr>
                <w:color w:val="000000" w:themeColor="text1"/>
                <w:spacing w:val="-8"/>
                <w:sz w:val="25"/>
                <w:szCs w:val="25"/>
              </w:rPr>
            </w:pPr>
            <w:r w:rsidRPr="00414FFA">
              <w:rPr>
                <w:color w:val="000000" w:themeColor="text1"/>
                <w:spacing w:val="-8"/>
                <w:sz w:val="25"/>
                <w:szCs w:val="25"/>
              </w:rPr>
              <w:t>Yên Khánh, Khánh Nhạc, Khánh Thiện, Khánh Hội, Khánh Trung, Đông Hoa Lư, Chất Bình, Kim Sơn, Quang Thiện, Phát Diệm, Lai Thành, Định Hóa, Bình Minh, Kim Đông.</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0915330376</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245</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5 - Ninh Bình</w:t>
            </w:r>
          </w:p>
        </w:tc>
        <w:tc>
          <w:tcPr>
            <w:tcW w:w="2693" w:type="dxa"/>
          </w:tcPr>
          <w:p w:rsidR="008F37B4" w:rsidRPr="00414FFA" w:rsidRDefault="008F37B4">
            <w:pPr>
              <w:widowControl w:val="0"/>
              <w:spacing w:after="0" w:line="240" w:lineRule="auto"/>
              <w:jc w:val="both"/>
              <w:rPr>
                <w:color w:val="000000" w:themeColor="text1"/>
                <w:sz w:val="25"/>
                <w:szCs w:val="25"/>
              </w:rPr>
            </w:pPr>
            <w:r w:rsidRPr="00414FFA">
              <w:rPr>
                <w:color w:val="000000" w:themeColor="text1"/>
                <w:sz w:val="25"/>
                <w:szCs w:val="25"/>
              </w:rPr>
              <w:t>Số 9, đường Lê Chân, phường Châu Sơn, tỉnh Ninh Bình</w:t>
            </w:r>
          </w:p>
          <w:p w:rsidR="008F37B4" w:rsidRPr="00414FFA" w:rsidRDefault="008F37B4">
            <w:pPr>
              <w:widowControl w:val="0"/>
              <w:spacing w:before="60" w:after="0" w:line="240" w:lineRule="auto"/>
              <w:jc w:val="both"/>
              <w:rPr>
                <w:color w:val="000000" w:themeColor="text1"/>
                <w:sz w:val="25"/>
                <w:szCs w:val="25"/>
              </w:rPr>
            </w:pP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Liêm Hà, Tân Thanh, Thanh Bình, Thanh Lâm, Thanh Liêm, Hà Nam, Phủ Lý, Phù Vân, Châu Sơn, Liêm Tuyền, Lê Hồ, Nguyễn Úy, Lý Thường Kiệt, Kim Thanh, Tam Chúc, Kim Bảng.</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0904904810</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246</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6 - Ninh Bình</w:t>
            </w:r>
          </w:p>
        </w:tc>
        <w:tc>
          <w:tcPr>
            <w:tcW w:w="2693" w:type="dxa"/>
          </w:tcPr>
          <w:p w:rsidR="008F37B4" w:rsidRPr="00414FFA" w:rsidRDefault="008F37B4">
            <w:pPr>
              <w:widowControl w:val="0"/>
              <w:spacing w:after="0" w:line="240" w:lineRule="auto"/>
              <w:jc w:val="both"/>
              <w:rPr>
                <w:color w:val="000000" w:themeColor="text1"/>
                <w:sz w:val="25"/>
                <w:szCs w:val="25"/>
              </w:rPr>
            </w:pPr>
            <w:r w:rsidRPr="00414FFA">
              <w:rPr>
                <w:color w:val="000000" w:themeColor="text1"/>
                <w:sz w:val="25"/>
                <w:szCs w:val="25"/>
              </w:rPr>
              <w:t>Thôn 1, Mai Xá, xã Vĩnh Trụ, tỉnh Ninh Bình</w:t>
            </w:r>
          </w:p>
          <w:p w:rsidR="008F37B4" w:rsidRPr="00414FFA" w:rsidRDefault="008F37B4">
            <w:pPr>
              <w:widowControl w:val="0"/>
              <w:spacing w:before="60" w:after="0" w:line="240" w:lineRule="auto"/>
              <w:jc w:val="both"/>
              <w:rPr>
                <w:color w:val="000000" w:themeColor="text1"/>
                <w:sz w:val="25"/>
                <w:szCs w:val="25"/>
              </w:rPr>
            </w:pP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Duy Tiên, Duy Tân, Đồng Văn, Duy Hà, Tiên Sơn, Nam Lý, Nhân Hà, Trần Thương, Vĩnh Trụ, Bắc Lý, Nam Xang, Lý Nhân, Bình Giang, Bình Sơn, Bình An, Bình Mỹ, Bình Lục.</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0982838299</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247</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7 - Ninh Bình</w:t>
            </w:r>
          </w:p>
        </w:tc>
        <w:tc>
          <w:tcPr>
            <w:tcW w:w="2693" w:type="dxa"/>
          </w:tcPr>
          <w:p w:rsidR="008F37B4" w:rsidRPr="00414FFA" w:rsidRDefault="008F37B4">
            <w:pPr>
              <w:widowControl w:val="0"/>
              <w:spacing w:after="0" w:line="240" w:lineRule="auto"/>
              <w:jc w:val="both"/>
              <w:rPr>
                <w:color w:val="000000" w:themeColor="text1"/>
                <w:sz w:val="25"/>
                <w:szCs w:val="25"/>
              </w:rPr>
            </w:pPr>
            <w:r w:rsidRPr="00414FFA">
              <w:rPr>
                <w:color w:val="000000" w:themeColor="text1"/>
                <w:sz w:val="25"/>
                <w:szCs w:val="25"/>
              </w:rPr>
              <w:t>Số 1 Đào Duy Từ, phường Nam Định, tỉnh Ninh Bình</w:t>
            </w:r>
          </w:p>
          <w:p w:rsidR="008F37B4" w:rsidRPr="00414FFA" w:rsidRDefault="008F37B4">
            <w:pPr>
              <w:widowControl w:val="0"/>
              <w:spacing w:before="60" w:after="0" w:line="240" w:lineRule="auto"/>
              <w:jc w:val="both"/>
              <w:rPr>
                <w:color w:val="000000" w:themeColor="text1"/>
                <w:sz w:val="25"/>
                <w:szCs w:val="25"/>
              </w:rPr>
            </w:pPr>
          </w:p>
        </w:tc>
        <w:tc>
          <w:tcPr>
            <w:tcW w:w="3119" w:type="dxa"/>
            <w:gridSpan w:val="2"/>
          </w:tcPr>
          <w:p w:rsidR="008F37B4" w:rsidRPr="00414FFA" w:rsidRDefault="008F37B4" w:rsidP="00414FFA">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Nam Định, Thiên Trường, Đông A, Mỹ Lộc, Thành Nam, Trường Thi.</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0945667745</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248</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8 - Ninh Bình</w:t>
            </w:r>
          </w:p>
        </w:tc>
        <w:tc>
          <w:tcPr>
            <w:tcW w:w="2693" w:type="dxa"/>
          </w:tcPr>
          <w:p w:rsidR="008F37B4" w:rsidRPr="00414FFA" w:rsidRDefault="008F37B4">
            <w:pPr>
              <w:widowControl w:val="0"/>
              <w:spacing w:after="0" w:line="240" w:lineRule="auto"/>
              <w:jc w:val="both"/>
              <w:rPr>
                <w:color w:val="000000" w:themeColor="text1"/>
                <w:sz w:val="25"/>
                <w:szCs w:val="25"/>
              </w:rPr>
            </w:pPr>
            <w:r w:rsidRPr="00414FFA">
              <w:rPr>
                <w:color w:val="000000" w:themeColor="text1"/>
                <w:sz w:val="25"/>
                <w:szCs w:val="25"/>
              </w:rPr>
              <w:t>Đường Nguyễn Minh Không, xã Ý Yên, tỉnh Ninh Bình</w:t>
            </w:r>
          </w:p>
        </w:tc>
        <w:tc>
          <w:tcPr>
            <w:tcW w:w="3119" w:type="dxa"/>
            <w:gridSpan w:val="2"/>
          </w:tcPr>
          <w:p w:rsidR="008F37B4" w:rsidRPr="00414FFA" w:rsidRDefault="008F37B4" w:rsidP="00414FFA">
            <w:pPr>
              <w:widowControl w:val="0"/>
              <w:spacing w:before="60" w:after="0" w:line="240" w:lineRule="auto"/>
              <w:jc w:val="both"/>
              <w:rPr>
                <w:color w:val="000000" w:themeColor="text1"/>
                <w:spacing w:val="-14"/>
                <w:sz w:val="25"/>
                <w:szCs w:val="25"/>
              </w:rPr>
            </w:pPr>
            <w:r w:rsidRPr="00414FFA">
              <w:rPr>
                <w:color w:val="000000" w:themeColor="text1"/>
                <w:spacing w:val="-4"/>
                <w:sz w:val="25"/>
                <w:szCs w:val="25"/>
              </w:rPr>
              <w:t>Phong Doanh, Tân Minh, Vũ Dương, Vạn Thắng, Yên Cường, Yên Đồng, Ý Yên, Liên Minh, Vụ Bản, Hiển Khánh, Minh Tân.</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0912283512</w:t>
            </w:r>
          </w:p>
        </w:tc>
      </w:tr>
      <w:tr w:rsidR="00414FFA" w:rsidRPr="00414FFA" w:rsidTr="00414FFA">
        <w:trPr>
          <w:gridAfter w:val="2"/>
          <w:wAfter w:w="19174" w:type="dxa"/>
          <w:trHeight w:val="765"/>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249</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9 - Ninh Bình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Km số 7 +500 tỉnh lộ 490C, xã Nam Trực, tỉnh Ninh Bình</w:t>
            </w:r>
          </w:p>
        </w:tc>
        <w:tc>
          <w:tcPr>
            <w:tcW w:w="3119" w:type="dxa"/>
            <w:gridSpan w:val="2"/>
          </w:tcPr>
          <w:p w:rsidR="008F37B4" w:rsidRPr="00414FFA" w:rsidRDefault="008F37B4" w:rsidP="00414FFA">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Vị Khê, Hồng Quang, Ninh Cường, Minh Thái, Quang Hưng, Trực Ninh, Cát Thành, Ninh Giang, Cổ Lễ, Nam Hồng, Nam Ninh, Nam Đồng, Nam Minh, Nam Trực.</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0913466386</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250</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10 - Ninh Bình</w:t>
            </w:r>
          </w:p>
        </w:tc>
        <w:tc>
          <w:tcPr>
            <w:tcW w:w="2693" w:type="dxa"/>
          </w:tcPr>
          <w:p w:rsidR="008F37B4" w:rsidRPr="00414FFA" w:rsidRDefault="008F37B4">
            <w:pPr>
              <w:widowControl w:val="0"/>
              <w:spacing w:after="0" w:line="240" w:lineRule="auto"/>
              <w:jc w:val="both"/>
              <w:rPr>
                <w:color w:val="000000" w:themeColor="text1"/>
                <w:sz w:val="25"/>
                <w:szCs w:val="25"/>
              </w:rPr>
            </w:pPr>
            <w:r w:rsidRPr="00414FFA">
              <w:rPr>
                <w:color w:val="000000" w:themeColor="text1"/>
                <w:sz w:val="25"/>
                <w:szCs w:val="25"/>
              </w:rPr>
              <w:t>Đường Võ Nguyên Giáp, xã Xuân Trường, tỉnh Ninh Bình</w:t>
            </w:r>
          </w:p>
          <w:p w:rsidR="008F37B4" w:rsidRPr="00414FFA" w:rsidRDefault="008F37B4">
            <w:pPr>
              <w:widowControl w:val="0"/>
              <w:spacing w:before="60" w:after="0" w:line="240" w:lineRule="auto"/>
              <w:jc w:val="both"/>
              <w:rPr>
                <w:color w:val="000000" w:themeColor="text1"/>
                <w:sz w:val="25"/>
                <w:szCs w:val="25"/>
              </w:rPr>
            </w:pPr>
          </w:p>
        </w:tc>
        <w:tc>
          <w:tcPr>
            <w:tcW w:w="3119" w:type="dxa"/>
            <w:gridSpan w:val="2"/>
          </w:tcPr>
          <w:p w:rsidR="008F37B4" w:rsidRPr="00414FFA" w:rsidRDefault="008F37B4" w:rsidP="00414FFA">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Xuân Trường, Xuân Hưng, Xuân Giang, Xuân Hồng, Giao Minh, Giao Hòa, Giao Thủy, Giao Phúc, Giao Hưng, Giao Bình, Giao Ninh.</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0985211928</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251</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11 - Ninh Bình</w:t>
            </w:r>
          </w:p>
        </w:tc>
        <w:tc>
          <w:tcPr>
            <w:tcW w:w="2693" w:type="dxa"/>
          </w:tcPr>
          <w:p w:rsidR="008F37B4" w:rsidRPr="00414FFA" w:rsidRDefault="008F37B4">
            <w:pPr>
              <w:widowControl w:val="0"/>
              <w:spacing w:after="0" w:line="240" w:lineRule="auto"/>
              <w:jc w:val="both"/>
              <w:rPr>
                <w:color w:val="000000" w:themeColor="text1"/>
                <w:sz w:val="25"/>
                <w:szCs w:val="25"/>
              </w:rPr>
            </w:pPr>
            <w:r w:rsidRPr="00414FFA">
              <w:rPr>
                <w:color w:val="000000" w:themeColor="text1"/>
                <w:sz w:val="25"/>
                <w:szCs w:val="25"/>
              </w:rPr>
              <w:t>Tổ dân phố số 3, xã Hải Hậu, tỉnh Ninh Bình</w:t>
            </w:r>
          </w:p>
          <w:p w:rsidR="008F37B4" w:rsidRPr="00414FFA" w:rsidRDefault="008F37B4">
            <w:pPr>
              <w:widowControl w:val="0"/>
              <w:spacing w:before="60" w:after="0" w:line="240" w:lineRule="auto"/>
              <w:jc w:val="both"/>
              <w:rPr>
                <w:color w:val="000000" w:themeColor="text1"/>
                <w:sz w:val="25"/>
                <w:szCs w:val="25"/>
              </w:rPr>
            </w:pPr>
          </w:p>
        </w:tc>
        <w:tc>
          <w:tcPr>
            <w:tcW w:w="3119" w:type="dxa"/>
            <w:gridSpan w:val="2"/>
          </w:tcPr>
          <w:p w:rsidR="008F37B4" w:rsidRPr="00414FFA" w:rsidRDefault="008F37B4" w:rsidP="00414FFA">
            <w:pPr>
              <w:widowControl w:val="0"/>
              <w:spacing w:before="60" w:after="0" w:line="240" w:lineRule="auto"/>
              <w:jc w:val="both"/>
              <w:rPr>
                <w:color w:val="000000" w:themeColor="text1"/>
                <w:spacing w:val="-8"/>
                <w:sz w:val="25"/>
                <w:szCs w:val="25"/>
              </w:rPr>
            </w:pPr>
            <w:r w:rsidRPr="00414FFA">
              <w:rPr>
                <w:color w:val="000000" w:themeColor="text1"/>
                <w:spacing w:val="-8"/>
                <w:sz w:val="25"/>
                <w:szCs w:val="25"/>
              </w:rPr>
              <w:t>Hải Hậu, Hải Anh, Hải Tiến, Hải Hưng, Hải An, Hải Quang, Hải Xuân, Hải Thịnh, Đồng Thịnh, Nghĩa Hưng, Nghĩa Sơn,     Hồng Phong, Quỹ Nhất, Nghĩa Lâm,    Rạng Đông.</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0855946078</w:t>
            </w:r>
          </w:p>
        </w:tc>
      </w:tr>
      <w:tr w:rsidR="00414FFA" w:rsidRPr="00414FFA" w:rsidTr="00414FFA">
        <w:trPr>
          <w:gridAfter w:val="2"/>
          <w:wAfter w:w="19174" w:type="dxa"/>
          <w:trHeight w:val="551"/>
        </w:trPr>
        <w:sdt>
          <w:sdtPr>
            <w:rPr>
              <w:color w:val="000000" w:themeColor="text1"/>
              <w:sz w:val="25"/>
              <w:szCs w:val="25"/>
            </w:rPr>
            <w:tag w:val="goog_rdk_24"/>
            <w:id w:val="903645611"/>
          </w:sdtPr>
          <w:sdtEndPr/>
          <w:sdtContent>
            <w:tc>
              <w:tcPr>
                <w:tcW w:w="10215" w:type="dxa"/>
                <w:gridSpan w:val="7"/>
              </w:tcPr>
              <w:p w:rsidR="00414FFA" w:rsidRPr="00414FFA" w:rsidRDefault="00414FFA">
                <w:pPr>
                  <w:widowControl w:val="0"/>
                  <w:spacing w:before="60" w:after="0" w:line="240" w:lineRule="auto"/>
                  <w:rPr>
                    <w:b/>
                    <w:color w:val="000000" w:themeColor="text1"/>
                    <w:sz w:val="25"/>
                    <w:szCs w:val="25"/>
                  </w:rPr>
                </w:pPr>
              </w:p>
              <w:p w:rsidR="00414FFA" w:rsidRPr="00414FFA" w:rsidRDefault="00414FFA">
                <w:pPr>
                  <w:widowControl w:val="0"/>
                  <w:spacing w:before="60" w:after="0" w:line="240" w:lineRule="auto"/>
                  <w:rPr>
                    <w:color w:val="000000" w:themeColor="text1"/>
                    <w:sz w:val="25"/>
                    <w:szCs w:val="25"/>
                  </w:rPr>
                </w:pPr>
                <w:r w:rsidRPr="00414FFA">
                  <w:rPr>
                    <w:b/>
                    <w:color w:val="000000" w:themeColor="text1"/>
                    <w:sz w:val="25"/>
                    <w:szCs w:val="25"/>
                  </w:rPr>
                  <w:t>25. Tỉnh Phú Thọ - 17 đơn vị</w:t>
                </w:r>
              </w:p>
            </w:tc>
          </w:sdtContent>
        </w:sdt>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252</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1 - Phú Thọ</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đường Hùng Vương, phố Minh Hà, phường Thanh Miếu, tỉnh Phú Thọ</w:t>
            </w:r>
          </w:p>
        </w:tc>
        <w:tc>
          <w:tcPr>
            <w:tcW w:w="3119" w:type="dxa"/>
            <w:gridSpan w:val="2"/>
          </w:tcPr>
          <w:p w:rsidR="008F37B4" w:rsidRPr="00414FFA" w:rsidRDefault="008F37B4" w:rsidP="00414FFA">
            <w:pPr>
              <w:widowControl w:val="0"/>
              <w:spacing w:before="60" w:after="0" w:line="240" w:lineRule="auto"/>
              <w:jc w:val="both"/>
              <w:rPr>
                <w:color w:val="000000" w:themeColor="text1"/>
                <w:spacing w:val="-8"/>
                <w:sz w:val="25"/>
                <w:szCs w:val="25"/>
              </w:rPr>
            </w:pPr>
            <w:r w:rsidRPr="00414FFA">
              <w:rPr>
                <w:color w:val="000000" w:themeColor="text1"/>
                <w:spacing w:val="-8"/>
                <w:sz w:val="25"/>
                <w:szCs w:val="25"/>
              </w:rPr>
              <w:t>Việt Trì, Nông Trang, Thanh Miếu, Vân Phú, Hy Cương.</w:t>
            </w:r>
          </w:p>
        </w:tc>
        <w:tc>
          <w:tcPr>
            <w:tcW w:w="201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0" w:line="240" w:lineRule="auto"/>
              <w:jc w:val="center"/>
              <w:rPr>
                <w:color w:val="000000" w:themeColor="text1"/>
                <w:sz w:val="25"/>
                <w:szCs w:val="25"/>
              </w:rPr>
            </w:pPr>
            <w:r w:rsidRPr="00414FFA">
              <w:rPr>
                <w:color w:val="000000" w:themeColor="text1"/>
                <w:sz w:val="25"/>
                <w:szCs w:val="25"/>
              </w:rPr>
              <w:t>Trần Mạnh Thắng</w:t>
            </w:r>
          </w:p>
          <w:p w:rsidR="008F37B4" w:rsidRPr="00414FFA" w:rsidRDefault="008F37B4">
            <w:pPr>
              <w:widowControl w:val="0"/>
              <w:spacing w:before="240" w:after="0" w:line="240" w:lineRule="auto"/>
              <w:jc w:val="center"/>
              <w:rPr>
                <w:color w:val="000000" w:themeColor="text1"/>
                <w:sz w:val="25"/>
                <w:szCs w:val="25"/>
              </w:rPr>
            </w:pPr>
            <w:r w:rsidRPr="00414FFA">
              <w:rPr>
                <w:color w:val="000000" w:themeColor="text1"/>
                <w:sz w:val="25"/>
                <w:szCs w:val="25"/>
              </w:rPr>
              <w:t>0912277704</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253</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2 - Phú Thọ</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SN 65, khu dân cư Nguyễn Du, phường Âu Cơ, tỉnh Phú Thọ</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Lâm Thao, Xuân Lũng, Phùng Nguyên, Bản Nguyên, Phong Châu, Phú Thọ, Âu Cơ.</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0" w:line="240" w:lineRule="auto"/>
              <w:jc w:val="center"/>
              <w:rPr>
                <w:color w:val="000000" w:themeColor="text1"/>
                <w:sz w:val="25"/>
                <w:szCs w:val="25"/>
              </w:rPr>
            </w:pPr>
            <w:r w:rsidRPr="00414FFA">
              <w:rPr>
                <w:color w:val="000000" w:themeColor="text1"/>
                <w:sz w:val="25"/>
                <w:szCs w:val="25"/>
              </w:rPr>
              <w:t>Hà Tuấn Anh</w:t>
            </w:r>
          </w:p>
          <w:p w:rsidR="008F37B4" w:rsidRPr="00414FFA" w:rsidRDefault="008F37B4">
            <w:pPr>
              <w:widowControl w:val="0"/>
              <w:spacing w:before="240" w:after="0" w:line="240" w:lineRule="auto"/>
              <w:jc w:val="center"/>
              <w:rPr>
                <w:color w:val="000000" w:themeColor="text1"/>
                <w:sz w:val="25"/>
                <w:szCs w:val="25"/>
              </w:rPr>
            </w:pPr>
            <w:r w:rsidRPr="00414FFA">
              <w:rPr>
                <w:color w:val="000000" w:themeColor="text1"/>
                <w:sz w:val="25"/>
                <w:szCs w:val="25"/>
              </w:rPr>
              <w:t>0915169269</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254</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3 - Phú Thọ</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khu Đà Thờ, xã Phù Ninh, tỉnh Phú Thọ</w:t>
            </w:r>
          </w:p>
        </w:tc>
        <w:tc>
          <w:tcPr>
            <w:tcW w:w="3119" w:type="dxa"/>
            <w:gridSpan w:val="2"/>
          </w:tcPr>
          <w:p w:rsidR="008F37B4" w:rsidRPr="00414FFA" w:rsidRDefault="008F37B4" w:rsidP="00414FFA">
            <w:pPr>
              <w:widowControl w:val="0"/>
              <w:spacing w:before="60" w:after="0" w:line="240" w:lineRule="auto"/>
              <w:jc w:val="both"/>
              <w:rPr>
                <w:color w:val="000000" w:themeColor="text1"/>
                <w:spacing w:val="-6"/>
                <w:sz w:val="25"/>
                <w:szCs w:val="25"/>
              </w:rPr>
            </w:pPr>
            <w:r w:rsidRPr="00414FFA">
              <w:rPr>
                <w:color w:val="000000" w:themeColor="text1"/>
                <w:sz w:val="25"/>
                <w:szCs w:val="25"/>
              </w:rPr>
              <w:t>Phù Ninh, Dân Chủ, Phú Mỹ, Trạm Thản, Bình Phú, Thanh Ba, Quảng Yên, Hoàng Cương, Đông Thành, Chí Tiên, Liên Minh.</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0" w:line="240" w:lineRule="auto"/>
              <w:jc w:val="center"/>
              <w:rPr>
                <w:color w:val="000000" w:themeColor="text1"/>
                <w:sz w:val="25"/>
                <w:szCs w:val="25"/>
              </w:rPr>
            </w:pPr>
            <w:r w:rsidRPr="00414FFA">
              <w:rPr>
                <w:color w:val="000000" w:themeColor="text1"/>
                <w:sz w:val="25"/>
                <w:szCs w:val="25"/>
              </w:rPr>
              <w:t>Nguyễn Minh Quốc</w:t>
            </w:r>
          </w:p>
          <w:p w:rsidR="008F37B4" w:rsidRPr="00414FFA" w:rsidRDefault="008F37B4">
            <w:pPr>
              <w:widowControl w:val="0"/>
              <w:spacing w:before="240" w:after="0" w:line="240" w:lineRule="auto"/>
              <w:jc w:val="center"/>
              <w:rPr>
                <w:color w:val="000000" w:themeColor="text1"/>
                <w:sz w:val="25"/>
                <w:szCs w:val="25"/>
              </w:rPr>
            </w:pPr>
            <w:r w:rsidRPr="00414FFA">
              <w:rPr>
                <w:color w:val="000000" w:themeColor="text1"/>
                <w:sz w:val="25"/>
                <w:szCs w:val="25"/>
              </w:rPr>
              <w:t>0912866123</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255</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4 - Phú Thọ</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khu 5, xã Thanh Thủy, tỉnh Phú Thọ</w:t>
            </w:r>
          </w:p>
        </w:tc>
        <w:tc>
          <w:tcPr>
            <w:tcW w:w="3119" w:type="dxa"/>
            <w:gridSpan w:val="2"/>
          </w:tcPr>
          <w:p w:rsidR="008F37B4" w:rsidRPr="00414FFA" w:rsidRDefault="008F37B4" w:rsidP="00414FFA">
            <w:pPr>
              <w:widowControl w:val="0"/>
              <w:spacing w:before="60" w:after="0" w:line="240" w:lineRule="auto"/>
              <w:jc w:val="both"/>
              <w:rPr>
                <w:color w:val="000000" w:themeColor="text1"/>
                <w:spacing w:val="-10"/>
                <w:sz w:val="25"/>
                <w:szCs w:val="25"/>
              </w:rPr>
            </w:pPr>
            <w:r w:rsidRPr="00414FFA">
              <w:rPr>
                <w:color w:val="000000" w:themeColor="text1"/>
                <w:sz w:val="25"/>
                <w:szCs w:val="25"/>
              </w:rPr>
              <w:t>Tam Nông, Thọ Văn, Vạn Xuân, Hiền Quan, Thanh Thủy, Đào Xá, Tu Vũ.</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0" w:line="240" w:lineRule="auto"/>
              <w:jc w:val="center"/>
              <w:rPr>
                <w:color w:val="000000" w:themeColor="text1"/>
                <w:sz w:val="25"/>
                <w:szCs w:val="25"/>
              </w:rPr>
            </w:pPr>
            <w:r w:rsidRPr="00414FFA">
              <w:rPr>
                <w:color w:val="000000" w:themeColor="text1"/>
                <w:sz w:val="25"/>
                <w:szCs w:val="25"/>
              </w:rPr>
              <w:t>Nguyễn Công Đoàn</w:t>
            </w:r>
          </w:p>
          <w:p w:rsidR="008F37B4" w:rsidRPr="00414FFA" w:rsidRDefault="008F37B4">
            <w:pPr>
              <w:widowControl w:val="0"/>
              <w:spacing w:before="240" w:after="0" w:line="240" w:lineRule="auto"/>
              <w:jc w:val="center"/>
              <w:rPr>
                <w:color w:val="000000" w:themeColor="text1"/>
                <w:sz w:val="25"/>
                <w:szCs w:val="25"/>
              </w:rPr>
            </w:pPr>
            <w:r w:rsidRPr="00414FFA">
              <w:rPr>
                <w:color w:val="000000" w:themeColor="text1"/>
                <w:sz w:val="25"/>
                <w:szCs w:val="25"/>
              </w:rPr>
              <w:t>0934508669</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256</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5 - Phú Thọ</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đường Thọ Sơn, xã Đoan Hùng, tỉnh Phú Thọ</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Đoan Hùng, Tây Cốc, Chân Mộng, Chí Đám, Bằng Luân, Hạ Hòa, Đan Thượng, Yên Kỳ, Vĩnh Chân, Văn Lang, Hiền Lương.</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0" w:line="240" w:lineRule="auto"/>
              <w:jc w:val="center"/>
              <w:rPr>
                <w:color w:val="000000" w:themeColor="text1"/>
                <w:sz w:val="25"/>
                <w:szCs w:val="25"/>
              </w:rPr>
            </w:pPr>
            <w:r w:rsidRPr="00414FFA">
              <w:rPr>
                <w:color w:val="000000" w:themeColor="text1"/>
                <w:sz w:val="25"/>
                <w:szCs w:val="25"/>
              </w:rPr>
              <w:t>Quách Hữu Việt</w:t>
            </w:r>
          </w:p>
          <w:p w:rsidR="008F37B4" w:rsidRPr="00414FFA" w:rsidRDefault="008F37B4">
            <w:pPr>
              <w:widowControl w:val="0"/>
              <w:spacing w:before="240" w:after="0" w:line="240" w:lineRule="auto"/>
              <w:jc w:val="center"/>
              <w:rPr>
                <w:color w:val="000000" w:themeColor="text1"/>
                <w:sz w:val="25"/>
                <w:szCs w:val="25"/>
              </w:rPr>
            </w:pPr>
            <w:r w:rsidRPr="00414FFA">
              <w:rPr>
                <w:color w:val="000000" w:themeColor="text1"/>
                <w:sz w:val="25"/>
                <w:szCs w:val="25"/>
              </w:rPr>
              <w:t>0983378163</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257</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6 - Phú Thọ</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khu Đoàn Kết, xã Cẩm Khê, tỉnh Phú Thọ</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Yên Lập, Thượng Long, Sơn Lương, Xuân Viên, Minh Hòa, Trung Sơn, Vân Bán, Tiên Lương, Đồng Lương, Hùng Việt, Phú Khê, Cẩm Khê.</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0" w:line="240" w:lineRule="auto"/>
              <w:jc w:val="center"/>
              <w:rPr>
                <w:color w:val="000000" w:themeColor="text1"/>
                <w:sz w:val="25"/>
                <w:szCs w:val="25"/>
              </w:rPr>
            </w:pPr>
            <w:r w:rsidRPr="00414FFA">
              <w:rPr>
                <w:color w:val="000000" w:themeColor="text1"/>
                <w:sz w:val="25"/>
                <w:szCs w:val="25"/>
              </w:rPr>
              <w:t>Nguyễn Ngọc Hưng</w:t>
            </w:r>
          </w:p>
          <w:p w:rsidR="008F37B4" w:rsidRPr="00414FFA" w:rsidRDefault="008F37B4">
            <w:pPr>
              <w:widowControl w:val="0"/>
              <w:spacing w:before="240" w:after="0" w:line="240" w:lineRule="auto"/>
              <w:jc w:val="center"/>
              <w:rPr>
                <w:color w:val="000000" w:themeColor="text1"/>
                <w:sz w:val="25"/>
                <w:szCs w:val="25"/>
              </w:rPr>
            </w:pPr>
            <w:r w:rsidRPr="00414FFA">
              <w:rPr>
                <w:color w:val="000000" w:themeColor="text1"/>
                <w:sz w:val="25"/>
                <w:szCs w:val="25"/>
              </w:rPr>
              <w:t>0983246947</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258</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7 - Phú Thọ</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phố Vàng, xã Thanh Sơn, tỉnh Phú Thọ</w:t>
            </w:r>
          </w:p>
        </w:tc>
        <w:tc>
          <w:tcPr>
            <w:tcW w:w="3119" w:type="dxa"/>
            <w:gridSpan w:val="2"/>
          </w:tcPr>
          <w:p w:rsidR="008F37B4" w:rsidRPr="00414FFA" w:rsidRDefault="008F37B4" w:rsidP="00414FFA">
            <w:pPr>
              <w:widowControl w:val="0"/>
              <w:spacing w:before="60" w:after="0" w:line="240" w:lineRule="auto"/>
              <w:jc w:val="both"/>
              <w:rPr>
                <w:color w:val="000000" w:themeColor="text1"/>
                <w:spacing w:val="-8"/>
                <w:sz w:val="25"/>
                <w:szCs w:val="25"/>
              </w:rPr>
            </w:pPr>
            <w:r w:rsidRPr="00414FFA">
              <w:rPr>
                <w:color w:val="000000" w:themeColor="text1"/>
                <w:spacing w:val="-8"/>
                <w:sz w:val="25"/>
                <w:szCs w:val="25"/>
              </w:rPr>
              <w:t>Thanh Sơn, Võ Miếu, Văn Miếu, Cự Đồng, Hương Cần, Yên Sơn, Khả Cửu, Tân Sơn, Minh Đài, Lai Đồng, Thu Cúc, Xuân Đài, Long Cốc.</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0" w:line="240" w:lineRule="auto"/>
              <w:jc w:val="center"/>
              <w:rPr>
                <w:color w:val="000000" w:themeColor="text1"/>
                <w:sz w:val="25"/>
                <w:szCs w:val="25"/>
              </w:rPr>
            </w:pPr>
            <w:r w:rsidRPr="00414FFA">
              <w:rPr>
                <w:color w:val="000000" w:themeColor="text1"/>
                <w:sz w:val="25"/>
                <w:szCs w:val="25"/>
              </w:rPr>
              <w:t>Đinh Ngọc Lam</w:t>
            </w:r>
          </w:p>
          <w:p w:rsidR="008F37B4" w:rsidRPr="00414FFA" w:rsidRDefault="008F37B4">
            <w:pPr>
              <w:widowControl w:val="0"/>
              <w:spacing w:before="240" w:after="0" w:line="240" w:lineRule="auto"/>
              <w:jc w:val="center"/>
              <w:rPr>
                <w:color w:val="000000" w:themeColor="text1"/>
                <w:sz w:val="25"/>
                <w:szCs w:val="25"/>
              </w:rPr>
            </w:pPr>
            <w:r w:rsidRPr="00414FFA">
              <w:rPr>
                <w:color w:val="000000" w:themeColor="text1"/>
                <w:sz w:val="25"/>
                <w:szCs w:val="25"/>
              </w:rPr>
              <w:t>0912423189</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259</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8 - Phú Thọ</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25 Ngô Gia Tự, phường Phúc Yên, tỉnh Phú Thọ</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Bình Xuyên, Xuân Lãng, Bình Nguyên, Bình Tuyền, Phúc Yên, Xuân Hòa.</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0" w:line="240" w:lineRule="auto"/>
              <w:jc w:val="center"/>
              <w:rPr>
                <w:color w:val="000000" w:themeColor="text1"/>
                <w:sz w:val="25"/>
                <w:szCs w:val="25"/>
              </w:rPr>
            </w:pPr>
            <w:r w:rsidRPr="00414FFA">
              <w:rPr>
                <w:color w:val="000000" w:themeColor="text1"/>
                <w:sz w:val="25"/>
                <w:szCs w:val="25"/>
              </w:rPr>
              <w:t xml:space="preserve"> </w:t>
            </w:r>
          </w:p>
          <w:p w:rsidR="008F37B4" w:rsidRPr="00414FFA" w:rsidRDefault="008F37B4">
            <w:pPr>
              <w:widowControl w:val="0"/>
              <w:spacing w:before="240" w:after="0" w:line="240" w:lineRule="auto"/>
              <w:jc w:val="center"/>
              <w:rPr>
                <w:color w:val="000000" w:themeColor="text1"/>
                <w:sz w:val="25"/>
                <w:szCs w:val="25"/>
              </w:rPr>
            </w:pPr>
            <w:r w:rsidRPr="00414FFA">
              <w:rPr>
                <w:color w:val="000000" w:themeColor="text1"/>
                <w:sz w:val="25"/>
                <w:szCs w:val="25"/>
              </w:rPr>
              <w:t>Hoàng Thị Thu Hằng</w:t>
            </w:r>
          </w:p>
          <w:p w:rsidR="008F37B4" w:rsidRPr="00414FFA" w:rsidRDefault="008F37B4">
            <w:pPr>
              <w:widowControl w:val="0"/>
              <w:spacing w:before="240" w:after="0" w:line="240" w:lineRule="auto"/>
              <w:jc w:val="center"/>
              <w:rPr>
                <w:color w:val="000000" w:themeColor="text1"/>
                <w:sz w:val="25"/>
                <w:szCs w:val="25"/>
              </w:rPr>
            </w:pPr>
            <w:r w:rsidRPr="00414FFA">
              <w:rPr>
                <w:color w:val="000000" w:themeColor="text1"/>
                <w:sz w:val="25"/>
                <w:szCs w:val="25"/>
              </w:rPr>
              <w:t>0982537586</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260</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9 - Phú Thọ</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đường Lê Văn Lương, phường Vĩnh Yên, tỉnh Phú Thọ</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Vĩnh Phúc, Vĩnh Yên, Tam Dương Bắc, Hoàng An, Hội Thịnh, Tam Dương, Đạo Trù, Đại Đình, Tam Đảo.</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0" w:line="240" w:lineRule="auto"/>
              <w:jc w:val="center"/>
              <w:rPr>
                <w:color w:val="000000" w:themeColor="text1"/>
                <w:sz w:val="25"/>
                <w:szCs w:val="25"/>
              </w:rPr>
            </w:pPr>
            <w:r w:rsidRPr="00414FFA">
              <w:rPr>
                <w:color w:val="000000" w:themeColor="text1"/>
                <w:sz w:val="25"/>
                <w:szCs w:val="25"/>
              </w:rPr>
              <w:t>Trần Hùng Thắng:</w:t>
            </w:r>
          </w:p>
          <w:p w:rsidR="008F37B4" w:rsidRPr="00414FFA" w:rsidRDefault="008F37B4">
            <w:pPr>
              <w:widowControl w:val="0"/>
              <w:spacing w:before="240" w:after="0" w:line="240" w:lineRule="auto"/>
              <w:jc w:val="center"/>
              <w:rPr>
                <w:color w:val="000000" w:themeColor="text1"/>
                <w:sz w:val="25"/>
                <w:szCs w:val="25"/>
              </w:rPr>
            </w:pPr>
            <w:r w:rsidRPr="00414FFA">
              <w:rPr>
                <w:color w:val="000000" w:themeColor="text1"/>
                <w:sz w:val="25"/>
                <w:szCs w:val="25"/>
              </w:rPr>
              <w:t>0978582555</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261</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10 - Phú Thọ</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228 đường Dương Tình, xã Yên Lạc, tỉnh Phú Thọ</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Vĩnh Tường, Thổ Tang, Vĩnh Hưng, Vĩnh An, Vĩnh Phú, Vĩnh Thành, Yên Lạc, Tề Lỗ, Liên Châu, Tam Hồng, Nguyệt Đức.</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240" w:line="240" w:lineRule="auto"/>
              <w:jc w:val="center"/>
              <w:rPr>
                <w:color w:val="000000" w:themeColor="text1"/>
                <w:sz w:val="25"/>
                <w:szCs w:val="25"/>
              </w:rPr>
            </w:pPr>
            <w:r w:rsidRPr="00414FFA">
              <w:rPr>
                <w:color w:val="000000" w:themeColor="text1"/>
                <w:sz w:val="25"/>
                <w:szCs w:val="25"/>
              </w:rPr>
              <w:t>Đỗ Thị Quế: 0977303906</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262</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11 - Phú Thọ</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TDP Vĩnh Thịnh, xã Lập Thạch, tỉnh Phú Thọ</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Tam Sơn, Sông Lô, Hải Lựu, Yên Lãng, Lập Thạch,       Tiên Lữ, Thái Hòa, Liên Hòa, Hợp Lý, Sơn Đông.</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240" w:line="240" w:lineRule="auto"/>
              <w:jc w:val="center"/>
              <w:rPr>
                <w:color w:val="000000" w:themeColor="text1"/>
                <w:sz w:val="25"/>
                <w:szCs w:val="25"/>
              </w:rPr>
            </w:pPr>
            <w:r w:rsidRPr="00414FFA">
              <w:rPr>
                <w:color w:val="000000" w:themeColor="text1"/>
                <w:sz w:val="25"/>
                <w:szCs w:val="25"/>
              </w:rPr>
              <w:t>Hoàng Văn Thiết 0912794945</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263</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12 - Phú Thọ</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240" w:line="240" w:lineRule="auto"/>
              <w:ind w:left="140" w:right="140"/>
              <w:rPr>
                <w:color w:val="000000" w:themeColor="text1"/>
                <w:sz w:val="25"/>
                <w:szCs w:val="25"/>
                <w:highlight w:val="white"/>
              </w:rPr>
            </w:pPr>
            <w:r w:rsidRPr="00414FFA">
              <w:rPr>
                <w:color w:val="000000" w:themeColor="text1"/>
                <w:sz w:val="25"/>
                <w:szCs w:val="25"/>
                <w:highlight w:val="white"/>
              </w:rPr>
              <w:t>Tổ 14, phường Hòa Bình - tỉnh Phú Thọ</w:t>
            </w:r>
          </w:p>
        </w:tc>
        <w:tc>
          <w:tcPr>
            <w:tcW w:w="3119" w:type="dxa"/>
            <w:gridSpan w:val="2"/>
            <w:tcBorders>
              <w:top w:val="nil"/>
              <w:left w:val="single" w:sz="6" w:space="0" w:color="000000"/>
              <w:bottom w:val="single" w:sz="6" w:space="0" w:color="000000"/>
              <w:right w:val="single" w:sz="6" w:space="0" w:color="000000"/>
            </w:tcBorders>
          </w:tcPr>
          <w:p w:rsidR="008F37B4" w:rsidRPr="00414FFA" w:rsidRDefault="008F37B4" w:rsidP="00414FFA">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Thống Nhất, Tân Hòa, Kỳ Sơn, Hòa Bình, Thịnh Minh, Thung Nai, Mường Thàng, Cao Phong.</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240" w:line="240" w:lineRule="auto"/>
              <w:jc w:val="center"/>
              <w:rPr>
                <w:color w:val="000000" w:themeColor="text1"/>
                <w:sz w:val="25"/>
                <w:szCs w:val="25"/>
                <w:highlight w:val="white"/>
              </w:rPr>
            </w:pPr>
            <w:r w:rsidRPr="00414FFA">
              <w:rPr>
                <w:color w:val="000000" w:themeColor="text1"/>
                <w:sz w:val="25"/>
                <w:szCs w:val="25"/>
                <w:highlight w:val="white"/>
              </w:rPr>
              <w:t>Bùi Khắc Đại 0985337243</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264</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13 - Phú Thọ</w:t>
            </w:r>
          </w:p>
        </w:tc>
        <w:tc>
          <w:tcPr>
            <w:tcW w:w="269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240" w:line="240" w:lineRule="auto"/>
              <w:ind w:left="140" w:right="140"/>
              <w:rPr>
                <w:color w:val="000000" w:themeColor="text1"/>
                <w:sz w:val="25"/>
                <w:szCs w:val="25"/>
                <w:highlight w:val="white"/>
              </w:rPr>
            </w:pPr>
            <w:r w:rsidRPr="00414FFA">
              <w:rPr>
                <w:color w:val="000000" w:themeColor="text1"/>
                <w:sz w:val="25"/>
                <w:szCs w:val="25"/>
                <w:highlight w:val="white"/>
              </w:rPr>
              <w:t>Khu Đoàn Kết - xã Kim Bôi - tỉnh Phú Thọ</w:t>
            </w:r>
          </w:p>
        </w:tc>
        <w:tc>
          <w:tcPr>
            <w:tcW w:w="3119" w:type="dxa"/>
            <w:gridSpan w:val="2"/>
            <w:tcBorders>
              <w:top w:val="nil"/>
              <w:left w:val="single" w:sz="6" w:space="0" w:color="000000"/>
              <w:bottom w:val="single" w:sz="6" w:space="0" w:color="000000"/>
              <w:right w:val="single" w:sz="6" w:space="0" w:color="000000"/>
            </w:tcBorders>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Kim Bôi, Mường Động, Dũng Tiến, Hợp Kim, Nật Sơn, Lương Sơn, Cao Dương, Liên Sơn.</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0" w:line="240" w:lineRule="auto"/>
              <w:jc w:val="center"/>
              <w:rPr>
                <w:color w:val="000000" w:themeColor="text1"/>
                <w:sz w:val="25"/>
                <w:szCs w:val="25"/>
                <w:highlight w:val="white"/>
              </w:rPr>
            </w:pPr>
            <w:r w:rsidRPr="00414FFA">
              <w:rPr>
                <w:color w:val="000000" w:themeColor="text1"/>
                <w:sz w:val="25"/>
                <w:szCs w:val="25"/>
                <w:highlight w:val="white"/>
              </w:rPr>
              <w:t>Nguyễn Thị Vân Anh</w:t>
            </w:r>
          </w:p>
          <w:p w:rsidR="008F37B4" w:rsidRPr="00414FFA" w:rsidRDefault="008F37B4">
            <w:pPr>
              <w:widowControl w:val="0"/>
              <w:spacing w:before="240" w:after="0" w:line="240" w:lineRule="auto"/>
              <w:jc w:val="center"/>
              <w:rPr>
                <w:color w:val="000000" w:themeColor="text1"/>
                <w:sz w:val="25"/>
                <w:szCs w:val="25"/>
                <w:highlight w:val="white"/>
              </w:rPr>
            </w:pPr>
            <w:r w:rsidRPr="00414FFA">
              <w:rPr>
                <w:color w:val="000000" w:themeColor="text1"/>
                <w:sz w:val="25"/>
                <w:szCs w:val="25"/>
                <w:highlight w:val="white"/>
              </w:rPr>
              <w:t>0973965134</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265</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14 - Phú Thọ</w:t>
            </w:r>
          </w:p>
        </w:tc>
        <w:tc>
          <w:tcPr>
            <w:tcW w:w="269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240" w:line="240" w:lineRule="auto"/>
              <w:ind w:left="140" w:right="140"/>
              <w:rPr>
                <w:color w:val="000000" w:themeColor="text1"/>
                <w:sz w:val="25"/>
                <w:szCs w:val="25"/>
                <w:highlight w:val="white"/>
              </w:rPr>
            </w:pPr>
            <w:r w:rsidRPr="00414FFA">
              <w:rPr>
                <w:color w:val="000000" w:themeColor="text1"/>
                <w:sz w:val="25"/>
                <w:szCs w:val="25"/>
                <w:highlight w:val="white"/>
              </w:rPr>
              <w:t>Tiểu khu Liên Phương - xã Đà Bắc – tỉnh Phú Thọ</w:t>
            </w:r>
          </w:p>
        </w:tc>
        <w:tc>
          <w:tcPr>
            <w:tcW w:w="3119" w:type="dxa"/>
            <w:gridSpan w:val="2"/>
            <w:tcBorders>
              <w:top w:val="nil"/>
              <w:left w:val="single" w:sz="6" w:space="0" w:color="000000"/>
              <w:bottom w:val="single" w:sz="6" w:space="0" w:color="000000"/>
              <w:right w:val="single" w:sz="6" w:space="0" w:color="000000"/>
            </w:tcBorders>
          </w:tcPr>
          <w:p w:rsidR="008F37B4" w:rsidRPr="00414FFA" w:rsidRDefault="008F37B4" w:rsidP="00414FFA">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Đà Bắc, Cao Sơn, Đức Nhàn, Quy Đức, Tân Pheo, Tiền Phong.</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240" w:line="240" w:lineRule="auto"/>
              <w:jc w:val="center"/>
              <w:rPr>
                <w:color w:val="000000" w:themeColor="text1"/>
                <w:sz w:val="25"/>
                <w:szCs w:val="25"/>
                <w:highlight w:val="white"/>
              </w:rPr>
            </w:pPr>
            <w:r w:rsidRPr="00414FFA">
              <w:rPr>
                <w:color w:val="000000" w:themeColor="text1"/>
                <w:sz w:val="25"/>
                <w:szCs w:val="25"/>
                <w:highlight w:val="white"/>
              </w:rPr>
              <w:t>Nguyễn Khắc Tuấn 0976839229;</w:t>
            </w:r>
          </w:p>
        </w:tc>
      </w:tr>
      <w:tr w:rsidR="00414FFA" w:rsidRPr="00414FFA" w:rsidTr="00414FFA">
        <w:trPr>
          <w:gridAfter w:val="2"/>
          <w:wAfter w:w="19174" w:type="dxa"/>
          <w:trHeight w:val="774"/>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266</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15 - Phú Thọ</w:t>
            </w:r>
          </w:p>
        </w:tc>
        <w:tc>
          <w:tcPr>
            <w:tcW w:w="269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240" w:line="240" w:lineRule="auto"/>
              <w:ind w:left="140" w:right="140"/>
              <w:rPr>
                <w:color w:val="000000" w:themeColor="text1"/>
                <w:sz w:val="25"/>
                <w:szCs w:val="25"/>
                <w:highlight w:val="white"/>
              </w:rPr>
            </w:pPr>
            <w:r w:rsidRPr="00414FFA">
              <w:rPr>
                <w:color w:val="000000" w:themeColor="text1"/>
                <w:sz w:val="25"/>
                <w:szCs w:val="25"/>
                <w:highlight w:val="white"/>
              </w:rPr>
              <w:t>Phố Hữu Nghị - Xã Lạc Sơn - tỉnh Phú Thọ.</w:t>
            </w:r>
          </w:p>
        </w:tc>
        <w:tc>
          <w:tcPr>
            <w:tcW w:w="3119" w:type="dxa"/>
            <w:gridSpan w:val="2"/>
            <w:tcBorders>
              <w:top w:val="nil"/>
              <w:left w:val="single" w:sz="6" w:space="0" w:color="000000"/>
              <w:bottom w:val="single" w:sz="6" w:space="0" w:color="000000"/>
              <w:right w:val="single" w:sz="6" w:space="0" w:color="000000"/>
            </w:tcBorders>
          </w:tcPr>
          <w:p w:rsidR="008F37B4" w:rsidRPr="00414FFA" w:rsidRDefault="008F37B4" w:rsidP="00414FFA">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Lạc Sơn, Mường Vang, Đại Đồng, Ngọc Sơn, Nhân Nghĩa, Quyết Thắng, Thượng Cốc, Yên Phú, Tân Lạc, Mường Bi, Mường Hoa, Toàn Thắng, Vân Sơn.</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240" w:line="240" w:lineRule="auto"/>
              <w:jc w:val="center"/>
              <w:rPr>
                <w:color w:val="000000" w:themeColor="text1"/>
                <w:sz w:val="25"/>
                <w:szCs w:val="25"/>
                <w:highlight w:val="white"/>
              </w:rPr>
            </w:pPr>
            <w:r w:rsidRPr="00414FFA">
              <w:rPr>
                <w:color w:val="000000" w:themeColor="text1"/>
                <w:sz w:val="25"/>
                <w:szCs w:val="25"/>
                <w:highlight w:val="white"/>
              </w:rPr>
              <w:t>Bùi Cường Việt Sđt 0949031191</w:t>
            </w:r>
          </w:p>
        </w:tc>
      </w:tr>
      <w:tr w:rsidR="00414FFA" w:rsidRPr="00414FFA" w:rsidTr="00414FFA">
        <w:trPr>
          <w:gridAfter w:val="2"/>
          <w:wAfter w:w="19174" w:type="dxa"/>
          <w:trHeight w:val="701"/>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267</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16 - Phú Thọ</w:t>
            </w:r>
          </w:p>
        </w:tc>
        <w:tc>
          <w:tcPr>
            <w:tcW w:w="269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240" w:line="240" w:lineRule="auto"/>
              <w:ind w:left="140" w:right="140"/>
              <w:rPr>
                <w:color w:val="000000" w:themeColor="text1"/>
                <w:sz w:val="25"/>
                <w:szCs w:val="25"/>
                <w:highlight w:val="white"/>
              </w:rPr>
            </w:pPr>
            <w:r w:rsidRPr="00414FFA">
              <w:rPr>
                <w:color w:val="000000" w:themeColor="text1"/>
                <w:sz w:val="25"/>
                <w:szCs w:val="25"/>
                <w:highlight w:val="white"/>
              </w:rPr>
              <w:t>Tiểu khu 2 xã Mai Châu- Tỉnh Phú Thọ</w:t>
            </w:r>
          </w:p>
        </w:tc>
        <w:tc>
          <w:tcPr>
            <w:tcW w:w="3119" w:type="dxa"/>
            <w:gridSpan w:val="2"/>
            <w:tcBorders>
              <w:top w:val="nil"/>
              <w:left w:val="single" w:sz="6" w:space="0" w:color="000000"/>
              <w:bottom w:val="single" w:sz="6" w:space="0" w:color="000000"/>
              <w:right w:val="single" w:sz="6" w:space="0" w:color="000000"/>
            </w:tcBorders>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Mai Châu, Bao La, Mai Hạ, Pà Cò, Tân Mai.</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240" w:line="240" w:lineRule="auto"/>
              <w:jc w:val="center"/>
              <w:rPr>
                <w:color w:val="000000" w:themeColor="text1"/>
                <w:sz w:val="25"/>
                <w:szCs w:val="25"/>
                <w:highlight w:val="white"/>
              </w:rPr>
            </w:pPr>
            <w:r w:rsidRPr="00414FFA">
              <w:rPr>
                <w:color w:val="000000" w:themeColor="text1"/>
                <w:sz w:val="25"/>
                <w:szCs w:val="25"/>
                <w:highlight w:val="white"/>
              </w:rPr>
              <w:t>Lò Thị Thuý 0398529762</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268</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17 - Phú Thọ</w:t>
            </w:r>
          </w:p>
        </w:tc>
        <w:tc>
          <w:tcPr>
            <w:tcW w:w="269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240" w:line="240" w:lineRule="auto"/>
              <w:ind w:left="140" w:right="140"/>
              <w:rPr>
                <w:color w:val="000000" w:themeColor="text1"/>
                <w:sz w:val="25"/>
                <w:szCs w:val="25"/>
                <w:highlight w:val="white"/>
              </w:rPr>
            </w:pPr>
            <w:r w:rsidRPr="00414FFA">
              <w:rPr>
                <w:color w:val="000000" w:themeColor="text1"/>
                <w:sz w:val="25"/>
                <w:szCs w:val="25"/>
                <w:highlight w:val="white"/>
              </w:rPr>
              <w:t>Số nhà 09, đường Lương Thế Vinh - khu 3 - xã Lạc Thủy - tỉnh Phú Thọ</w:t>
            </w:r>
          </w:p>
        </w:tc>
        <w:tc>
          <w:tcPr>
            <w:tcW w:w="3119" w:type="dxa"/>
            <w:gridSpan w:val="2"/>
            <w:tcBorders>
              <w:top w:val="nil"/>
              <w:left w:val="single" w:sz="6" w:space="0" w:color="000000"/>
              <w:bottom w:val="single" w:sz="6" w:space="0" w:color="000000"/>
              <w:right w:val="single" w:sz="6" w:space="0" w:color="000000"/>
            </w:tcBorders>
          </w:tcPr>
          <w:p w:rsidR="008F37B4" w:rsidRPr="00414FFA" w:rsidRDefault="008F37B4" w:rsidP="00414FFA">
            <w:pPr>
              <w:widowControl w:val="0"/>
              <w:spacing w:before="60" w:after="0" w:line="240" w:lineRule="auto"/>
              <w:jc w:val="both"/>
              <w:rPr>
                <w:color w:val="000000" w:themeColor="text1"/>
                <w:spacing w:val="-3"/>
                <w:sz w:val="25"/>
                <w:szCs w:val="25"/>
              </w:rPr>
            </w:pPr>
            <w:r w:rsidRPr="00414FFA">
              <w:rPr>
                <w:color w:val="000000" w:themeColor="text1"/>
                <w:spacing w:val="-3"/>
                <w:sz w:val="25"/>
                <w:szCs w:val="25"/>
              </w:rPr>
              <w:t>Lạc Thủy, An Bình, An Nghĩa, Yên Thủy, Lạc Lương, Yên Trị.</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240" w:line="240" w:lineRule="auto"/>
              <w:jc w:val="center"/>
              <w:rPr>
                <w:color w:val="000000" w:themeColor="text1"/>
                <w:sz w:val="25"/>
                <w:szCs w:val="25"/>
                <w:highlight w:val="white"/>
              </w:rPr>
            </w:pPr>
            <w:r w:rsidRPr="00414FFA">
              <w:rPr>
                <w:color w:val="000000" w:themeColor="text1"/>
                <w:sz w:val="25"/>
                <w:szCs w:val="25"/>
                <w:highlight w:val="white"/>
              </w:rPr>
              <w:t>Vũ Thanh Thủy 0973895568.</w:t>
            </w:r>
          </w:p>
        </w:tc>
      </w:tr>
      <w:tr w:rsidR="00414FFA" w:rsidRPr="00414FFA" w:rsidTr="00414FFA">
        <w:trPr>
          <w:gridAfter w:val="2"/>
          <w:wAfter w:w="19174" w:type="dxa"/>
        </w:trPr>
        <w:sdt>
          <w:sdtPr>
            <w:rPr>
              <w:color w:val="000000" w:themeColor="text1"/>
              <w:sz w:val="25"/>
              <w:szCs w:val="25"/>
            </w:rPr>
            <w:tag w:val="goog_rdk_26"/>
            <w:id w:val="-1720991450"/>
          </w:sdtPr>
          <w:sdtEndPr/>
          <w:sdtContent>
            <w:tc>
              <w:tcPr>
                <w:tcW w:w="10215" w:type="dxa"/>
                <w:gridSpan w:val="7"/>
              </w:tcPr>
              <w:p w:rsidR="00414FFA" w:rsidRPr="00414FFA" w:rsidRDefault="00414FFA">
                <w:pPr>
                  <w:widowControl w:val="0"/>
                  <w:spacing w:before="60" w:after="0" w:line="240" w:lineRule="auto"/>
                  <w:jc w:val="both"/>
                  <w:rPr>
                    <w:color w:val="000000" w:themeColor="text1"/>
                    <w:sz w:val="25"/>
                    <w:szCs w:val="25"/>
                  </w:rPr>
                </w:pPr>
                <w:r w:rsidRPr="00414FFA">
                  <w:rPr>
                    <w:b/>
                    <w:color w:val="000000" w:themeColor="text1"/>
                    <w:sz w:val="25"/>
                    <w:szCs w:val="25"/>
                  </w:rPr>
                  <w:t>26. Tỉnh Quảng Ngãi – 11 đơn vị</w:t>
                </w:r>
              </w:p>
            </w:tc>
          </w:sdtContent>
        </w:sdt>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269</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1 - Quảng Ngãi</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226 Nguyễn Du, phường Cẩm Thành, tỉnh Quảng Ngãi</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Lý Sơn, Nghĩa Lộ, Cẩm Thành, An Phú, Trương Quang Trọng, Tịnh Khê.</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0387317174</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270</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2 - Quảng Ngãi</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39 Huỳnh Tấu, xã Bình Sơn, tỉnh Quảng Ngãi</w:t>
            </w:r>
          </w:p>
        </w:tc>
        <w:tc>
          <w:tcPr>
            <w:tcW w:w="3119" w:type="dxa"/>
            <w:gridSpan w:val="2"/>
          </w:tcPr>
          <w:p w:rsidR="008F37B4" w:rsidRPr="00414FFA" w:rsidRDefault="008F37B4" w:rsidP="00414FFA">
            <w:pPr>
              <w:widowControl w:val="0"/>
              <w:spacing w:before="60" w:after="0" w:line="240" w:lineRule="auto"/>
              <w:jc w:val="both"/>
              <w:rPr>
                <w:color w:val="000000" w:themeColor="text1"/>
                <w:spacing w:val="-10"/>
                <w:sz w:val="25"/>
                <w:szCs w:val="25"/>
              </w:rPr>
            </w:pPr>
            <w:r w:rsidRPr="00414FFA">
              <w:rPr>
                <w:color w:val="000000" w:themeColor="text1"/>
                <w:spacing w:val="-10"/>
                <w:sz w:val="25"/>
                <w:szCs w:val="25"/>
              </w:rPr>
              <w:t>Bình Minh, Bình Chương, Bình Sơn, Vạn Tường, Đông Sơn, Trà Bồng, Đông Trà Bồng, Tây Trà, Thanh Bồng, Cà Đam, Tây Trà Bồng.</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0914430515</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271</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3 - Quảng Ngãi</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Thôn Hà Tây, xã Sơn Tịnh, tỉnh Quảng Ngãi</w:t>
            </w:r>
          </w:p>
        </w:tc>
        <w:tc>
          <w:tcPr>
            <w:tcW w:w="3119" w:type="dxa"/>
            <w:gridSpan w:val="2"/>
          </w:tcPr>
          <w:p w:rsidR="008F37B4" w:rsidRPr="00414FFA" w:rsidRDefault="008F37B4" w:rsidP="00414FFA">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Sơn Tây Hạ, Sơn Tây Thượng, Sơn Tây, Sơn Kỳ, Sơn Thủy, Sơn Hà, Sơn Linh, Sơn Hạ, Thọ Phong, Sơn Tịnh, Ba Gia, Trường Giang.</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0982220245</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272</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4 - Quảng Ngãi</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05 Trần Nam Trung, tổ dân phố 2, xã Mộ Đức, tỉnh Quảng Ngãi</w:t>
            </w:r>
          </w:p>
        </w:tc>
        <w:tc>
          <w:tcPr>
            <w:tcW w:w="3119" w:type="dxa"/>
            <w:gridSpan w:val="2"/>
          </w:tcPr>
          <w:p w:rsidR="008F37B4" w:rsidRPr="00414FFA" w:rsidRDefault="008F37B4" w:rsidP="00414FFA">
            <w:pPr>
              <w:widowControl w:val="0"/>
              <w:spacing w:before="60" w:after="0" w:line="240" w:lineRule="auto"/>
              <w:jc w:val="both"/>
              <w:rPr>
                <w:color w:val="000000" w:themeColor="text1"/>
                <w:spacing w:val="-8"/>
                <w:sz w:val="25"/>
                <w:szCs w:val="25"/>
              </w:rPr>
            </w:pPr>
            <w:r w:rsidRPr="00414FFA">
              <w:rPr>
                <w:color w:val="000000" w:themeColor="text1"/>
                <w:spacing w:val="-8"/>
                <w:sz w:val="25"/>
                <w:szCs w:val="25"/>
              </w:rPr>
              <w:t>Long Phụng, Mỏ Cày, Mộ Đức, Lân Phong, Trà Giang, Nghĩa Giang, Vệ Giang, Tư Nghĩa.</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0905365765</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273</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5 - Quảng Ngãi</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492 Phạm Văn Đồng, xã Nghĩa Hành,tỉnh Quảng Ngãi</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Sơn Mai, Minh Long, Phước Giang, Thiện Tín, Đình Cương, Nghĩa Hành.</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0911109907</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274</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6 - Quảng Ngãi</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07 Đỗ Quang Thắng, phường Đức Phổ,tỉnh Quảng Ngãi</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Ba Xa, Đặng Thùy Trâm, Ba Động, Ba Vinh, Ba Tơ, Ba Dinh, Ba Tô, Ba Vì, Sa Huỳnh, Khánh Cường, Đức Phổ, Nguyễn Nghiêm, Trà Câu.</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0914008548</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275</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7 - Quảng Ngãi</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Đường Quy hoạch, xã Đắk Cấm, tỉnh Quảng Ngãi</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Kon Tum, Đăk Cấm, Đăk Bla, Ngọk Bay, Ia Chim, Đăk Rơ Wa.</w:t>
            </w:r>
          </w:p>
        </w:tc>
        <w:tc>
          <w:tcPr>
            <w:tcW w:w="2016" w:type="dxa"/>
          </w:tcPr>
          <w:p w:rsidR="008F37B4" w:rsidRPr="00414FFA" w:rsidRDefault="008F37B4">
            <w:pPr>
              <w:widowControl w:val="0"/>
              <w:spacing w:before="60" w:after="0" w:line="240" w:lineRule="auto"/>
              <w:rPr>
                <w:color w:val="000000" w:themeColor="text1"/>
                <w:sz w:val="25"/>
                <w:szCs w:val="25"/>
              </w:rPr>
            </w:pPr>
          </w:p>
          <w:p w:rsidR="008F37B4" w:rsidRPr="00414FFA" w:rsidRDefault="008F37B4">
            <w:pPr>
              <w:widowControl w:val="0"/>
              <w:spacing w:before="60" w:after="0" w:line="240" w:lineRule="auto"/>
              <w:rPr>
                <w:color w:val="000000" w:themeColor="text1"/>
                <w:sz w:val="25"/>
                <w:szCs w:val="25"/>
              </w:rPr>
            </w:pP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276</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8 - Quảng Ngãi</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Thôn 1, xã Ia Tơi, tỉnh Quảng Ngãi</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pacing w:val="-3"/>
                <w:sz w:val="25"/>
                <w:szCs w:val="25"/>
              </w:rPr>
              <w:t>Sa Thầy, Sa Bình, Ya Ly, Ia Tơi, Rờ Kơi, Mô Rai, Ia Đal.</w:t>
            </w:r>
          </w:p>
        </w:tc>
        <w:tc>
          <w:tcPr>
            <w:tcW w:w="2016" w:type="dxa"/>
          </w:tcPr>
          <w:p w:rsidR="008F37B4" w:rsidRPr="00414FFA" w:rsidRDefault="008F37B4">
            <w:pPr>
              <w:widowControl w:val="0"/>
              <w:spacing w:before="60" w:after="0" w:line="240" w:lineRule="auto"/>
              <w:rPr>
                <w:color w:val="000000" w:themeColor="text1"/>
                <w:sz w:val="25"/>
                <w:szCs w:val="25"/>
              </w:rPr>
            </w:pP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277</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9 - Quảng Ngãi</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 xml:space="preserve">Số 147 đường Hùng Vương, xã Đắk Tô, tỉnh Quảng Ngãi </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Đăk Pxi, Đăk Mar, Đăk Ui, Ngọk Réo, Đăk Hà, Ngọk Tụ, Đăk Tô, Kon Đào, Đăk Sao, Đăk Tờ Kan, Tu Mơ Rông, Măng Ri.</w:t>
            </w:r>
          </w:p>
        </w:tc>
        <w:tc>
          <w:tcPr>
            <w:tcW w:w="2016" w:type="dxa"/>
          </w:tcPr>
          <w:p w:rsidR="008F37B4" w:rsidRPr="00414FFA" w:rsidRDefault="008F37B4">
            <w:pPr>
              <w:widowControl w:val="0"/>
              <w:spacing w:before="60" w:after="0" w:line="240" w:lineRule="auto"/>
              <w:rPr>
                <w:color w:val="000000" w:themeColor="text1"/>
                <w:sz w:val="25"/>
                <w:szCs w:val="25"/>
              </w:rPr>
            </w:pP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278</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10 - Quảng Ngãi</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210 đường Võ Nguyên Giáp, xã Măng Đen, tỉnh Quảng Ngãi</w:t>
            </w:r>
          </w:p>
        </w:tc>
        <w:tc>
          <w:tcPr>
            <w:tcW w:w="3119" w:type="dxa"/>
            <w:gridSpan w:val="2"/>
          </w:tcPr>
          <w:p w:rsidR="008F37B4" w:rsidRPr="00414FFA" w:rsidRDefault="008F37B4" w:rsidP="00414FFA">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Đăk Kôi, Kon Braih, Đăk Rve, Măng Đen, Măng Bút, Kon Plông.</w:t>
            </w:r>
          </w:p>
        </w:tc>
        <w:tc>
          <w:tcPr>
            <w:tcW w:w="2016" w:type="dxa"/>
          </w:tcPr>
          <w:p w:rsidR="008F37B4" w:rsidRPr="00414FFA" w:rsidRDefault="008F37B4">
            <w:pPr>
              <w:widowControl w:val="0"/>
              <w:spacing w:before="60" w:after="0" w:line="240" w:lineRule="auto"/>
              <w:rPr>
                <w:color w:val="000000" w:themeColor="text1"/>
                <w:sz w:val="25"/>
                <w:szCs w:val="25"/>
              </w:rPr>
            </w:pP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279</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11 - Quảng Ngãi</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Thôn 6, đường Nguyễn Văn Linh, xã Bờ Y, tỉnh Quảng Ngãi.</w:t>
            </w:r>
          </w:p>
        </w:tc>
        <w:tc>
          <w:tcPr>
            <w:tcW w:w="3119" w:type="dxa"/>
            <w:gridSpan w:val="2"/>
          </w:tcPr>
          <w:p w:rsidR="008F37B4" w:rsidRPr="00414FFA" w:rsidRDefault="008F37B4" w:rsidP="00414FFA">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Đăk Long, Đăk Môn, Đăk Pék, Đăk PLô, Ngọc Linh, Xốp, Dục Nông, Sa Loong, Bờ Y.</w:t>
            </w:r>
          </w:p>
        </w:tc>
        <w:tc>
          <w:tcPr>
            <w:tcW w:w="2016" w:type="dxa"/>
          </w:tcPr>
          <w:p w:rsidR="008F37B4" w:rsidRPr="00414FFA" w:rsidRDefault="008F37B4">
            <w:pPr>
              <w:widowControl w:val="0"/>
              <w:spacing w:before="60" w:after="0" w:line="240" w:lineRule="auto"/>
              <w:rPr>
                <w:color w:val="000000" w:themeColor="text1"/>
                <w:sz w:val="25"/>
                <w:szCs w:val="25"/>
              </w:rPr>
            </w:pPr>
          </w:p>
        </w:tc>
      </w:tr>
      <w:tr w:rsidR="00414FFA" w:rsidRPr="00414FFA" w:rsidTr="00414FFA">
        <w:sdt>
          <w:sdtPr>
            <w:rPr>
              <w:color w:val="000000" w:themeColor="text1"/>
              <w:sz w:val="25"/>
              <w:szCs w:val="25"/>
            </w:rPr>
            <w:tag w:val="goog_rdk_27"/>
            <w:id w:val="1833246997"/>
          </w:sdtPr>
          <w:sdtEndPr/>
          <w:sdtContent>
            <w:tc>
              <w:tcPr>
                <w:tcW w:w="10215" w:type="dxa"/>
                <w:gridSpan w:val="7"/>
              </w:tcPr>
              <w:p w:rsidR="00414FFA" w:rsidRPr="00414FFA" w:rsidRDefault="00414FFA">
                <w:pPr>
                  <w:widowControl w:val="0"/>
                  <w:spacing w:before="60" w:after="0" w:line="240" w:lineRule="auto"/>
                  <w:rPr>
                    <w:color w:val="000000" w:themeColor="text1"/>
                    <w:sz w:val="25"/>
                    <w:szCs w:val="25"/>
                  </w:rPr>
                </w:pPr>
                <w:r w:rsidRPr="00414FFA">
                  <w:rPr>
                    <w:b/>
                    <w:color w:val="000000" w:themeColor="text1"/>
                    <w:sz w:val="25"/>
                    <w:szCs w:val="25"/>
                  </w:rPr>
                  <w:t>27. Tỉnh Quảng Ninh – 6 đơn vị</w:t>
                </w:r>
              </w:p>
            </w:tc>
          </w:sdtContent>
        </w:sdt>
        <w:tc>
          <w:tcPr>
            <w:tcW w:w="9587" w:type="dxa"/>
          </w:tcPr>
          <w:p w:rsidR="00414FFA" w:rsidRPr="00414FFA" w:rsidRDefault="00414FFA">
            <w:pPr>
              <w:rPr>
                <w:color w:val="000000" w:themeColor="text1"/>
                <w:sz w:val="25"/>
                <w:szCs w:val="25"/>
              </w:rPr>
            </w:pPr>
          </w:p>
        </w:tc>
        <w:tc>
          <w:tcPr>
            <w:tcW w:w="9587" w:type="dxa"/>
          </w:tcPr>
          <w:p w:rsidR="00414FFA" w:rsidRPr="00414FFA" w:rsidRDefault="00414FFA" w:rsidP="00414FFA">
            <w:pPr>
              <w:widowControl w:val="0"/>
              <w:spacing w:before="60" w:after="0" w:line="240" w:lineRule="auto"/>
              <w:jc w:val="both"/>
              <w:rPr>
                <w:color w:val="000000" w:themeColor="text1"/>
                <w:sz w:val="25"/>
                <w:szCs w:val="25"/>
              </w:rPr>
            </w:pPr>
            <w:r w:rsidRPr="00414FFA">
              <w:rPr>
                <w:b/>
                <w:color w:val="000000" w:themeColor="text1"/>
                <w:sz w:val="25"/>
                <w:szCs w:val="25"/>
              </w:rPr>
              <w:t>27. Tỉnh Quảng Ninh (06 đơn vị)</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280</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1 - Quảng Ninh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Tổ 52C, khu 4B, phường Cao Xanh, tỉnh Quảng Ninh</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Tuần Châu, Việt Hưng, Bãi Cháy, Hà Tu, Hà Lầm, Cao Xanh, Hồng Gai, Hạ Long, Hoành Bồ, Quảng La, Thống Nhất.</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0203 3826161</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281</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2 - Quảng Ninh</w:t>
            </w:r>
          </w:p>
        </w:tc>
        <w:tc>
          <w:tcPr>
            <w:tcW w:w="2693" w:type="dxa"/>
          </w:tcPr>
          <w:p w:rsidR="008F37B4" w:rsidRPr="00414FFA" w:rsidRDefault="008F37B4">
            <w:pPr>
              <w:widowControl w:val="0"/>
              <w:spacing w:before="240" w:after="0" w:line="276" w:lineRule="auto"/>
              <w:rPr>
                <w:color w:val="000000" w:themeColor="text1"/>
                <w:sz w:val="25"/>
                <w:szCs w:val="25"/>
              </w:rPr>
            </w:pPr>
            <w:r w:rsidRPr="00414FFA">
              <w:rPr>
                <w:color w:val="000000" w:themeColor="text1"/>
                <w:sz w:val="25"/>
                <w:szCs w:val="25"/>
              </w:rPr>
              <w:t>Khu phố Bãi, phường Quảng Yên, tỉnh Quảng Ninh</w:t>
            </w:r>
          </w:p>
        </w:tc>
        <w:tc>
          <w:tcPr>
            <w:tcW w:w="3119" w:type="dxa"/>
            <w:gridSpan w:val="2"/>
          </w:tcPr>
          <w:p w:rsidR="008F37B4" w:rsidRPr="00414FFA" w:rsidRDefault="008F37B4" w:rsidP="00414FFA">
            <w:pPr>
              <w:widowControl w:val="0"/>
              <w:spacing w:before="60" w:after="0" w:line="240" w:lineRule="auto"/>
              <w:jc w:val="both"/>
              <w:rPr>
                <w:color w:val="000000" w:themeColor="text1"/>
                <w:spacing w:val="-10"/>
                <w:sz w:val="25"/>
                <w:szCs w:val="25"/>
              </w:rPr>
            </w:pPr>
            <w:r w:rsidRPr="00414FFA">
              <w:rPr>
                <w:color w:val="000000" w:themeColor="text1"/>
                <w:spacing w:val="-10"/>
                <w:sz w:val="25"/>
                <w:szCs w:val="25"/>
              </w:rPr>
              <w:t>Yên Tử, Vàng Danh, Uông Bí, Đông Mai, Hiệp Hòa, Quảng Yên, Hà An, Phong Cốc, Liên Hòa.</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0203 3875110</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282</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3 - Quảng Ninh</w:t>
            </w:r>
          </w:p>
        </w:tc>
        <w:tc>
          <w:tcPr>
            <w:tcW w:w="2693" w:type="dxa"/>
          </w:tcPr>
          <w:p w:rsidR="008F37B4" w:rsidRPr="00414FFA" w:rsidRDefault="008F37B4">
            <w:pPr>
              <w:widowControl w:val="0"/>
              <w:spacing w:before="240" w:after="0" w:line="276" w:lineRule="auto"/>
              <w:rPr>
                <w:color w:val="000000" w:themeColor="text1"/>
                <w:sz w:val="25"/>
                <w:szCs w:val="25"/>
              </w:rPr>
            </w:pPr>
            <w:r w:rsidRPr="00414FFA">
              <w:rPr>
                <w:color w:val="000000" w:themeColor="text1"/>
                <w:sz w:val="25"/>
                <w:szCs w:val="25"/>
              </w:rPr>
              <w:t xml:space="preserve">Tổ 5, khu Hòa Lạc, phường Cẩm Bình, tỉnh Quảng Ninh </w:t>
            </w:r>
          </w:p>
          <w:p w:rsidR="008F37B4" w:rsidRPr="00414FFA" w:rsidRDefault="008F37B4">
            <w:pPr>
              <w:widowControl w:val="0"/>
              <w:spacing w:before="60" w:after="0" w:line="240" w:lineRule="auto"/>
              <w:jc w:val="both"/>
              <w:rPr>
                <w:color w:val="000000" w:themeColor="text1"/>
                <w:sz w:val="25"/>
                <w:szCs w:val="25"/>
              </w:rPr>
            </w:pP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Cô Tô, Vân Đồn, Mông Dương, Quang Hanh, Cẩm Phả, Cửa Ông, Hải Hòa.</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0203 3862638</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283</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4 - Quảng Ninh</w:t>
            </w:r>
          </w:p>
        </w:tc>
        <w:tc>
          <w:tcPr>
            <w:tcW w:w="2693" w:type="dxa"/>
          </w:tcPr>
          <w:p w:rsidR="008F37B4" w:rsidRPr="00414FFA" w:rsidRDefault="008F37B4">
            <w:pPr>
              <w:widowControl w:val="0"/>
              <w:spacing w:before="240" w:after="0" w:line="276" w:lineRule="auto"/>
              <w:jc w:val="center"/>
              <w:rPr>
                <w:color w:val="000000" w:themeColor="text1"/>
                <w:sz w:val="25"/>
                <w:szCs w:val="25"/>
              </w:rPr>
            </w:pPr>
            <w:r w:rsidRPr="00414FFA">
              <w:rPr>
                <w:color w:val="000000" w:themeColor="text1"/>
                <w:sz w:val="25"/>
                <w:szCs w:val="25"/>
              </w:rPr>
              <w:t>Phố Lý Thường Kiệt, khu Đường Mới, xã Tiên Yên, tỉnh Quảng Ninh</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Hoành Mô, Lục Hồn, Bình Liêu, Đầm Hà, Quảng Tân, Ba Chẽ, Kỳ Thượng, Lương Minh, Hải Lạng, Đông Ngũ, Điền Xá, Tiên Yên.</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0203 3876181</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284</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5 - Quảng Ninh</w:t>
            </w:r>
          </w:p>
        </w:tc>
        <w:tc>
          <w:tcPr>
            <w:tcW w:w="2693" w:type="dxa"/>
          </w:tcPr>
          <w:p w:rsidR="008F37B4" w:rsidRPr="00414FFA" w:rsidRDefault="008F37B4">
            <w:pPr>
              <w:widowControl w:val="0"/>
              <w:spacing w:before="240" w:after="0" w:line="276" w:lineRule="auto"/>
              <w:jc w:val="center"/>
              <w:rPr>
                <w:color w:val="000000" w:themeColor="text1"/>
                <w:sz w:val="25"/>
                <w:szCs w:val="25"/>
              </w:rPr>
            </w:pPr>
            <w:r w:rsidRPr="00414FFA">
              <w:rPr>
                <w:color w:val="000000" w:themeColor="text1"/>
                <w:sz w:val="25"/>
                <w:szCs w:val="25"/>
              </w:rPr>
              <w:t>Khu 1, phường Đông Triều, tỉnh Quảng Ninh</w:t>
            </w:r>
          </w:p>
        </w:tc>
        <w:tc>
          <w:tcPr>
            <w:tcW w:w="3119" w:type="dxa"/>
            <w:gridSpan w:val="2"/>
          </w:tcPr>
          <w:p w:rsidR="008F37B4" w:rsidRPr="00414FFA" w:rsidRDefault="008F37B4" w:rsidP="00414FFA">
            <w:pPr>
              <w:widowControl w:val="0"/>
              <w:spacing w:before="60" w:after="0" w:line="240" w:lineRule="auto"/>
              <w:jc w:val="both"/>
              <w:rPr>
                <w:color w:val="000000" w:themeColor="text1"/>
                <w:spacing w:val="-8"/>
                <w:sz w:val="25"/>
                <w:szCs w:val="25"/>
              </w:rPr>
            </w:pPr>
            <w:r w:rsidRPr="00414FFA">
              <w:rPr>
                <w:color w:val="000000" w:themeColor="text1"/>
                <w:spacing w:val="-8"/>
                <w:sz w:val="25"/>
                <w:szCs w:val="25"/>
              </w:rPr>
              <w:t>An Sinh, Đông Triều, Bình Khê, Mạo Khê, Hoàng Quế.</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0203 3870171</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285</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6 - Quảng Ninh</w:t>
            </w:r>
          </w:p>
        </w:tc>
        <w:tc>
          <w:tcPr>
            <w:tcW w:w="2693" w:type="dxa"/>
          </w:tcPr>
          <w:p w:rsidR="008F37B4" w:rsidRPr="00414FFA" w:rsidRDefault="008F37B4">
            <w:pPr>
              <w:widowControl w:val="0"/>
              <w:spacing w:before="240" w:after="0" w:line="276" w:lineRule="auto"/>
              <w:jc w:val="center"/>
              <w:rPr>
                <w:color w:val="000000" w:themeColor="text1"/>
                <w:sz w:val="25"/>
                <w:szCs w:val="25"/>
              </w:rPr>
            </w:pPr>
            <w:r w:rsidRPr="00414FFA">
              <w:rPr>
                <w:color w:val="000000" w:themeColor="text1"/>
                <w:sz w:val="25"/>
                <w:szCs w:val="25"/>
              </w:rPr>
              <w:t>99 Nguyễn Du, khu Hoà Bình, phường Móng Cái 1, tỉnh Quảng Ninh</w:t>
            </w:r>
          </w:p>
          <w:p w:rsidR="008F37B4" w:rsidRPr="00414FFA" w:rsidRDefault="008F37B4">
            <w:pPr>
              <w:widowControl w:val="0"/>
              <w:spacing w:before="90" w:after="0" w:line="240" w:lineRule="auto"/>
              <w:jc w:val="both"/>
              <w:rPr>
                <w:color w:val="000000" w:themeColor="text1"/>
                <w:sz w:val="25"/>
                <w:szCs w:val="25"/>
              </w:rPr>
            </w:pPr>
          </w:p>
        </w:tc>
        <w:tc>
          <w:tcPr>
            <w:tcW w:w="3119" w:type="dxa"/>
            <w:gridSpan w:val="2"/>
          </w:tcPr>
          <w:p w:rsidR="008F37B4" w:rsidRPr="00414FFA" w:rsidRDefault="008F37B4" w:rsidP="00414FFA">
            <w:pPr>
              <w:widowControl w:val="0"/>
              <w:spacing w:before="90" w:after="0" w:line="240" w:lineRule="auto"/>
              <w:jc w:val="both"/>
              <w:rPr>
                <w:color w:val="000000" w:themeColor="text1"/>
                <w:sz w:val="25"/>
                <w:szCs w:val="25"/>
              </w:rPr>
            </w:pPr>
            <w:r w:rsidRPr="00414FFA">
              <w:rPr>
                <w:color w:val="000000" w:themeColor="text1"/>
                <w:spacing w:val="-3"/>
                <w:sz w:val="25"/>
                <w:szCs w:val="25"/>
              </w:rPr>
              <w:t>Quảng Hà, Đường Hoa, Quảng Đức, Hải Sơn, Hải Ninh, Vĩnh Thực,   Móng Cái 1, Móng Cái 2, Móng Cái 3</w:t>
            </w:r>
            <w:r w:rsidRPr="00414FFA">
              <w:rPr>
                <w:color w:val="000000" w:themeColor="text1"/>
                <w:sz w:val="25"/>
                <w:szCs w:val="25"/>
              </w:rPr>
              <w:t>,   Cái Chiên.</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0203 3881508</w:t>
            </w:r>
          </w:p>
        </w:tc>
      </w:tr>
      <w:tr w:rsidR="00414FFA" w:rsidRPr="00414FFA" w:rsidTr="00414FFA">
        <w:trPr>
          <w:gridAfter w:val="2"/>
          <w:wAfter w:w="19174" w:type="dxa"/>
        </w:trPr>
        <w:sdt>
          <w:sdtPr>
            <w:rPr>
              <w:color w:val="000000" w:themeColor="text1"/>
              <w:sz w:val="25"/>
              <w:szCs w:val="25"/>
            </w:rPr>
            <w:tag w:val="goog_rdk_28"/>
            <w:id w:val="395235736"/>
          </w:sdtPr>
          <w:sdtEndPr/>
          <w:sdtContent>
            <w:tc>
              <w:tcPr>
                <w:tcW w:w="10215" w:type="dxa"/>
                <w:gridSpan w:val="7"/>
              </w:tcPr>
              <w:p w:rsidR="00414FFA" w:rsidRPr="00414FFA" w:rsidRDefault="00414FFA">
                <w:pPr>
                  <w:widowControl w:val="0"/>
                  <w:spacing w:before="60" w:after="0" w:line="240" w:lineRule="auto"/>
                  <w:rPr>
                    <w:color w:val="000000" w:themeColor="text1"/>
                    <w:sz w:val="25"/>
                    <w:szCs w:val="25"/>
                  </w:rPr>
                </w:pPr>
                <w:r w:rsidRPr="00414FFA">
                  <w:rPr>
                    <w:b/>
                    <w:color w:val="000000" w:themeColor="text1"/>
                    <w:sz w:val="25"/>
                    <w:szCs w:val="25"/>
                  </w:rPr>
                  <w:t>28. Tỉnh Quảng Trị - 8 đơn vị</w:t>
                </w:r>
              </w:p>
            </w:tc>
          </w:sdtContent>
        </w:sdt>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286</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1 - Quảng Trị</w:t>
            </w:r>
          </w:p>
        </w:tc>
        <w:tc>
          <w:tcPr>
            <w:tcW w:w="269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8F37B4" w:rsidRPr="00414FFA" w:rsidRDefault="008F37B4">
            <w:pPr>
              <w:widowControl w:val="0"/>
              <w:spacing w:before="240" w:after="0" w:line="276" w:lineRule="auto"/>
              <w:ind w:left="140" w:right="140"/>
              <w:jc w:val="center"/>
              <w:rPr>
                <w:color w:val="000000" w:themeColor="text1"/>
                <w:sz w:val="25"/>
                <w:szCs w:val="25"/>
              </w:rPr>
            </w:pPr>
            <w:r w:rsidRPr="00414FFA">
              <w:rPr>
                <w:color w:val="000000" w:themeColor="text1"/>
                <w:sz w:val="25"/>
                <w:szCs w:val="25"/>
              </w:rPr>
              <w:t>Số 3 – Nguyễn Văn Linh, Phường Đồng Hới,</w:t>
            </w:r>
          </w:p>
          <w:p w:rsidR="008F37B4" w:rsidRPr="00414FFA" w:rsidRDefault="008F37B4">
            <w:pPr>
              <w:widowControl w:val="0"/>
              <w:spacing w:before="240" w:after="0" w:line="276" w:lineRule="auto"/>
              <w:ind w:left="140" w:right="140"/>
              <w:jc w:val="center"/>
              <w:rPr>
                <w:color w:val="000000" w:themeColor="text1"/>
                <w:sz w:val="25"/>
                <w:szCs w:val="25"/>
              </w:rPr>
            </w:pPr>
            <w:r w:rsidRPr="00414FFA">
              <w:rPr>
                <w:color w:val="000000" w:themeColor="text1"/>
                <w:sz w:val="25"/>
                <w:szCs w:val="25"/>
              </w:rPr>
              <w:t>tỉnh Quảng Trị</w:t>
            </w:r>
          </w:p>
        </w:tc>
        <w:tc>
          <w:tcPr>
            <w:tcW w:w="3119" w:type="dxa"/>
            <w:gridSpan w:val="2"/>
          </w:tcPr>
          <w:p w:rsidR="008F37B4" w:rsidRPr="00414FFA" w:rsidRDefault="008F37B4" w:rsidP="00414FFA">
            <w:pPr>
              <w:widowControl w:val="0"/>
              <w:spacing w:before="90" w:after="0" w:line="240" w:lineRule="auto"/>
              <w:jc w:val="both"/>
              <w:rPr>
                <w:color w:val="000000" w:themeColor="text1"/>
                <w:sz w:val="25"/>
                <w:szCs w:val="25"/>
              </w:rPr>
            </w:pPr>
            <w:r w:rsidRPr="00414FFA">
              <w:rPr>
                <w:color w:val="000000" w:themeColor="text1"/>
                <w:sz w:val="25"/>
                <w:szCs w:val="25"/>
              </w:rPr>
              <w:t>Nam Trạch, Bố Trạch, Hoàn Lão, Đông Trạch, Bắc Trạch, Phong Nha, Thượng Trạch, Đồng Sơn, Đồng Thuận, Đồng Hới.</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02323 3821890</w:t>
            </w:r>
          </w:p>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0915 995 426</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287</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2 - Quảng Trị</w:t>
            </w:r>
          </w:p>
        </w:tc>
        <w:tc>
          <w:tcPr>
            <w:tcW w:w="269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8F37B4" w:rsidRPr="00414FFA" w:rsidRDefault="008F37B4">
            <w:pPr>
              <w:widowControl w:val="0"/>
              <w:spacing w:before="240" w:after="0" w:line="276" w:lineRule="auto"/>
              <w:ind w:left="140" w:right="140"/>
              <w:jc w:val="center"/>
              <w:rPr>
                <w:color w:val="000000" w:themeColor="text1"/>
                <w:sz w:val="25"/>
                <w:szCs w:val="25"/>
              </w:rPr>
            </w:pPr>
            <w:r w:rsidRPr="00414FFA">
              <w:rPr>
                <w:color w:val="000000" w:themeColor="text1"/>
                <w:sz w:val="25"/>
                <w:szCs w:val="25"/>
              </w:rPr>
              <w:t>Tiểu khu Đồng Tân,</w:t>
            </w:r>
          </w:p>
          <w:p w:rsidR="008F37B4" w:rsidRPr="00414FFA" w:rsidRDefault="008F37B4">
            <w:pPr>
              <w:widowControl w:val="0"/>
              <w:spacing w:before="240" w:after="0" w:line="276" w:lineRule="auto"/>
              <w:ind w:left="140" w:right="140"/>
              <w:jc w:val="center"/>
              <w:rPr>
                <w:color w:val="000000" w:themeColor="text1"/>
                <w:sz w:val="25"/>
                <w:szCs w:val="25"/>
              </w:rPr>
            </w:pPr>
            <w:r w:rsidRPr="00414FFA">
              <w:rPr>
                <w:color w:val="000000" w:themeColor="text1"/>
                <w:sz w:val="25"/>
                <w:szCs w:val="25"/>
              </w:rPr>
              <w:t>xã Đồng Lê,</w:t>
            </w:r>
          </w:p>
          <w:p w:rsidR="008F37B4" w:rsidRPr="00414FFA" w:rsidRDefault="008F37B4">
            <w:pPr>
              <w:widowControl w:val="0"/>
              <w:spacing w:before="240" w:after="0" w:line="276" w:lineRule="auto"/>
              <w:ind w:left="140" w:right="140"/>
              <w:jc w:val="center"/>
              <w:rPr>
                <w:color w:val="000000" w:themeColor="text1"/>
                <w:sz w:val="25"/>
                <w:szCs w:val="25"/>
              </w:rPr>
            </w:pPr>
            <w:r w:rsidRPr="00414FFA">
              <w:rPr>
                <w:color w:val="000000" w:themeColor="text1"/>
                <w:sz w:val="25"/>
                <w:szCs w:val="25"/>
              </w:rPr>
              <w:t>tỉnh Quảng Trị</w:t>
            </w:r>
          </w:p>
        </w:tc>
        <w:tc>
          <w:tcPr>
            <w:tcW w:w="3119" w:type="dxa"/>
            <w:gridSpan w:val="2"/>
          </w:tcPr>
          <w:p w:rsidR="008F37B4" w:rsidRPr="00414FFA" w:rsidRDefault="008F37B4" w:rsidP="00414FFA">
            <w:pPr>
              <w:widowControl w:val="0"/>
              <w:spacing w:before="90" w:after="0" w:line="240" w:lineRule="auto"/>
              <w:jc w:val="both"/>
              <w:rPr>
                <w:color w:val="000000" w:themeColor="text1"/>
                <w:spacing w:val="-2"/>
                <w:sz w:val="25"/>
                <w:szCs w:val="25"/>
              </w:rPr>
            </w:pPr>
            <w:r w:rsidRPr="00414FFA">
              <w:rPr>
                <w:color w:val="000000" w:themeColor="text1"/>
                <w:spacing w:val="-2"/>
                <w:sz w:val="25"/>
                <w:szCs w:val="25"/>
              </w:rPr>
              <w:t>Dân Hóa, Kim Điền, Kim Phú, Minh Hóa, Tân Thành, Tuyên Lâm, Tuyên Sơn, Đồng Lê, Tuyên Phú, Tuyên Bình, Tuyên Hóa.</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02323684027</w:t>
            </w:r>
          </w:p>
          <w:p w:rsidR="008F37B4" w:rsidRPr="00414FFA" w:rsidRDefault="008F37B4">
            <w:pPr>
              <w:widowControl w:val="0"/>
              <w:spacing w:before="60" w:after="0" w:line="240" w:lineRule="auto"/>
              <w:rPr>
                <w:color w:val="000000" w:themeColor="text1"/>
                <w:sz w:val="25"/>
                <w:szCs w:val="25"/>
              </w:rPr>
            </w:pP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288</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3 - Quảng Trị</w:t>
            </w:r>
          </w:p>
        </w:tc>
        <w:tc>
          <w:tcPr>
            <w:tcW w:w="269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8F37B4" w:rsidRPr="00414FFA" w:rsidRDefault="008F37B4">
            <w:pPr>
              <w:widowControl w:val="0"/>
              <w:spacing w:before="240" w:after="0" w:line="276" w:lineRule="auto"/>
              <w:ind w:left="140" w:right="140"/>
              <w:jc w:val="center"/>
              <w:rPr>
                <w:color w:val="000000" w:themeColor="text1"/>
                <w:sz w:val="25"/>
                <w:szCs w:val="25"/>
              </w:rPr>
            </w:pPr>
            <w:r w:rsidRPr="00414FFA">
              <w:rPr>
                <w:color w:val="000000" w:themeColor="text1"/>
                <w:sz w:val="25"/>
                <w:szCs w:val="25"/>
              </w:rPr>
              <w:t>Thôn Pháp Kệ,</w:t>
            </w:r>
          </w:p>
          <w:p w:rsidR="008F37B4" w:rsidRPr="00414FFA" w:rsidRDefault="008F37B4">
            <w:pPr>
              <w:widowControl w:val="0"/>
              <w:spacing w:before="240" w:after="0" w:line="276" w:lineRule="auto"/>
              <w:ind w:left="140" w:right="140"/>
              <w:jc w:val="center"/>
              <w:rPr>
                <w:color w:val="000000" w:themeColor="text1"/>
                <w:sz w:val="25"/>
                <w:szCs w:val="25"/>
              </w:rPr>
            </w:pPr>
            <w:r w:rsidRPr="00414FFA">
              <w:rPr>
                <w:color w:val="000000" w:themeColor="text1"/>
                <w:sz w:val="25"/>
                <w:szCs w:val="25"/>
              </w:rPr>
              <w:t>xã Quảng Trạch,</w:t>
            </w:r>
          </w:p>
          <w:p w:rsidR="008F37B4" w:rsidRPr="00414FFA" w:rsidRDefault="008F37B4">
            <w:pPr>
              <w:widowControl w:val="0"/>
              <w:spacing w:before="240" w:after="0" w:line="276" w:lineRule="auto"/>
              <w:ind w:left="140" w:right="140"/>
              <w:jc w:val="center"/>
              <w:rPr>
                <w:color w:val="000000" w:themeColor="text1"/>
                <w:sz w:val="25"/>
                <w:szCs w:val="25"/>
              </w:rPr>
            </w:pPr>
            <w:r w:rsidRPr="00414FFA">
              <w:rPr>
                <w:color w:val="000000" w:themeColor="text1"/>
                <w:sz w:val="25"/>
                <w:szCs w:val="25"/>
              </w:rPr>
              <w:t>tỉnh Quảng Trị</w:t>
            </w:r>
          </w:p>
        </w:tc>
        <w:tc>
          <w:tcPr>
            <w:tcW w:w="3119" w:type="dxa"/>
            <w:gridSpan w:val="2"/>
          </w:tcPr>
          <w:p w:rsidR="008F37B4" w:rsidRPr="00414FFA" w:rsidRDefault="008F37B4" w:rsidP="00414FFA">
            <w:pPr>
              <w:widowControl w:val="0"/>
              <w:spacing w:before="90" w:after="0" w:line="240" w:lineRule="auto"/>
              <w:jc w:val="both"/>
              <w:rPr>
                <w:color w:val="000000" w:themeColor="text1"/>
                <w:spacing w:val="2"/>
                <w:sz w:val="25"/>
                <w:szCs w:val="25"/>
              </w:rPr>
            </w:pPr>
            <w:r w:rsidRPr="00414FFA">
              <w:rPr>
                <w:color w:val="000000" w:themeColor="text1"/>
                <w:spacing w:val="2"/>
                <w:sz w:val="25"/>
                <w:szCs w:val="25"/>
              </w:rPr>
              <w:t>Nam Gianh, Nam Ba Đồn, Ba Đồn, Bắc Gianh, Tân Gianh, Trung Thuần, Quảng Trạch, Hòa Trạch, Phú Trạch.</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0232.3671959</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289</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4 - Quảng Trị</w:t>
            </w:r>
          </w:p>
        </w:tc>
        <w:tc>
          <w:tcPr>
            <w:tcW w:w="269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8F37B4" w:rsidRPr="00414FFA" w:rsidRDefault="008F37B4">
            <w:pPr>
              <w:widowControl w:val="0"/>
              <w:spacing w:before="240" w:after="0" w:line="276" w:lineRule="auto"/>
              <w:ind w:left="140" w:right="140"/>
              <w:jc w:val="center"/>
              <w:rPr>
                <w:color w:val="000000" w:themeColor="text1"/>
                <w:sz w:val="25"/>
                <w:szCs w:val="25"/>
              </w:rPr>
            </w:pPr>
            <w:r w:rsidRPr="00414FFA">
              <w:rPr>
                <w:color w:val="000000" w:themeColor="text1"/>
                <w:sz w:val="25"/>
                <w:szCs w:val="25"/>
              </w:rPr>
              <w:t>Số 09, Tây Hồ, xã Lệ Thủy, tỉnh Quảng  Trị</w:t>
            </w:r>
          </w:p>
        </w:tc>
        <w:tc>
          <w:tcPr>
            <w:tcW w:w="3119" w:type="dxa"/>
            <w:gridSpan w:val="2"/>
          </w:tcPr>
          <w:p w:rsidR="008F37B4" w:rsidRPr="00414FFA" w:rsidRDefault="008F37B4" w:rsidP="00414FFA">
            <w:pPr>
              <w:widowControl w:val="0"/>
              <w:spacing w:before="90" w:after="0" w:line="240" w:lineRule="auto"/>
              <w:jc w:val="both"/>
              <w:rPr>
                <w:color w:val="000000" w:themeColor="text1"/>
                <w:spacing w:val="-4"/>
                <w:sz w:val="25"/>
                <w:szCs w:val="25"/>
              </w:rPr>
            </w:pPr>
            <w:r w:rsidRPr="00414FFA">
              <w:rPr>
                <w:color w:val="000000" w:themeColor="text1"/>
                <w:spacing w:val="-4"/>
                <w:sz w:val="25"/>
                <w:szCs w:val="25"/>
              </w:rPr>
              <w:t xml:space="preserve">Quảng Ninh, Ninh Châu, Trường Ninh, Trường Sơn, Lệ Thủy, Cam Hồng, Sen Ngư, Tân Mỹ, Trường Phú, </w:t>
            </w:r>
            <w:r w:rsidRPr="00414FFA">
              <w:rPr>
                <w:bCs/>
                <w:iCs/>
                <w:color w:val="000000" w:themeColor="text1"/>
                <w:spacing w:val="-4"/>
                <w:sz w:val="25"/>
                <w:szCs w:val="25"/>
                <w:lang w:val="nl-NL"/>
              </w:rPr>
              <w:t>Lệ Ninh</w:t>
            </w:r>
            <w:r w:rsidRPr="00414FFA">
              <w:rPr>
                <w:color w:val="000000" w:themeColor="text1"/>
                <w:spacing w:val="-4"/>
                <w:sz w:val="25"/>
                <w:szCs w:val="25"/>
              </w:rPr>
              <w:t>, Kim Ngân.</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02323966998</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290</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5 - Quảng Trị</w:t>
            </w:r>
          </w:p>
        </w:tc>
        <w:tc>
          <w:tcPr>
            <w:tcW w:w="269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8F37B4" w:rsidRPr="00414FFA" w:rsidRDefault="008F37B4">
            <w:pPr>
              <w:widowControl w:val="0"/>
              <w:spacing w:before="240" w:after="0" w:line="276" w:lineRule="auto"/>
              <w:ind w:left="140" w:right="140"/>
              <w:jc w:val="center"/>
              <w:rPr>
                <w:color w:val="000000" w:themeColor="text1"/>
                <w:sz w:val="25"/>
                <w:szCs w:val="25"/>
              </w:rPr>
            </w:pPr>
            <w:r w:rsidRPr="00414FFA">
              <w:rPr>
                <w:color w:val="000000" w:themeColor="text1"/>
                <w:sz w:val="25"/>
                <w:szCs w:val="25"/>
              </w:rPr>
              <w:t>Đường Nguyễn Văn Cừ, khu phố Tân Vĩnh, phường Nam Đông Hà, tỉnh Quảng Trị</w:t>
            </w:r>
          </w:p>
        </w:tc>
        <w:tc>
          <w:tcPr>
            <w:tcW w:w="3119" w:type="dxa"/>
            <w:gridSpan w:val="2"/>
          </w:tcPr>
          <w:p w:rsidR="008F37B4" w:rsidRPr="00414FFA" w:rsidRDefault="008F37B4" w:rsidP="00414FFA">
            <w:pPr>
              <w:widowControl w:val="0"/>
              <w:spacing w:before="90" w:after="0" w:line="240" w:lineRule="auto"/>
              <w:jc w:val="both"/>
              <w:rPr>
                <w:color w:val="000000" w:themeColor="text1"/>
                <w:sz w:val="25"/>
                <w:szCs w:val="25"/>
              </w:rPr>
            </w:pPr>
            <w:r w:rsidRPr="00414FFA">
              <w:rPr>
                <w:color w:val="000000" w:themeColor="text1"/>
                <w:sz w:val="25"/>
                <w:szCs w:val="25"/>
              </w:rPr>
              <w:t>Cam Lộ, Hiếu Giang, Đông Hà, Nam Đông Hà.</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0914974333</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291</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6 - Quảng Trị</w:t>
            </w:r>
          </w:p>
        </w:tc>
        <w:tc>
          <w:tcPr>
            <w:tcW w:w="269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8F37B4" w:rsidRPr="00414FFA" w:rsidRDefault="008F37B4">
            <w:pPr>
              <w:widowControl w:val="0"/>
              <w:spacing w:before="240" w:after="0" w:line="276" w:lineRule="auto"/>
              <w:ind w:left="140" w:right="140"/>
              <w:jc w:val="center"/>
              <w:rPr>
                <w:color w:val="000000" w:themeColor="text1"/>
                <w:sz w:val="25"/>
                <w:szCs w:val="25"/>
              </w:rPr>
            </w:pPr>
            <w:r w:rsidRPr="00414FFA">
              <w:rPr>
                <w:color w:val="000000" w:themeColor="text1"/>
                <w:sz w:val="25"/>
                <w:szCs w:val="25"/>
              </w:rPr>
              <w:t>250, đường Trần Hưng Đạo, phường Quảng Trị, tỉnh Quảng Trị</w:t>
            </w:r>
          </w:p>
        </w:tc>
        <w:tc>
          <w:tcPr>
            <w:tcW w:w="3119" w:type="dxa"/>
            <w:gridSpan w:val="2"/>
          </w:tcPr>
          <w:p w:rsidR="008F37B4" w:rsidRPr="00414FFA" w:rsidRDefault="008F37B4" w:rsidP="00414FFA">
            <w:pPr>
              <w:widowControl w:val="0"/>
              <w:spacing w:before="90" w:after="0" w:line="240" w:lineRule="auto"/>
              <w:jc w:val="both"/>
              <w:rPr>
                <w:color w:val="000000" w:themeColor="text1"/>
                <w:sz w:val="25"/>
                <w:szCs w:val="25"/>
              </w:rPr>
            </w:pPr>
            <w:r w:rsidRPr="00414FFA">
              <w:rPr>
                <w:color w:val="000000" w:themeColor="text1"/>
                <w:sz w:val="25"/>
                <w:szCs w:val="25"/>
              </w:rPr>
              <w:t>Nam Hải Lăng, Vĩnh Định, Hải Lăng, Mỹ Thủy, Diên Sanh, Nam Cửa Việt, Triệu Cơ, Triệu Bình, Ái Tử, Triệu Phong, Quảng Trị.</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0946665559</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292</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7 - Quảng Trị</w:t>
            </w:r>
          </w:p>
        </w:tc>
        <w:tc>
          <w:tcPr>
            <w:tcW w:w="269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8F37B4" w:rsidRPr="00414FFA" w:rsidRDefault="008F37B4">
            <w:pPr>
              <w:widowControl w:val="0"/>
              <w:spacing w:before="240" w:after="0" w:line="276" w:lineRule="auto"/>
              <w:ind w:left="140" w:right="140"/>
              <w:jc w:val="center"/>
              <w:rPr>
                <w:color w:val="000000" w:themeColor="text1"/>
                <w:sz w:val="25"/>
                <w:szCs w:val="25"/>
              </w:rPr>
            </w:pPr>
            <w:r w:rsidRPr="00414FFA">
              <w:rPr>
                <w:color w:val="000000" w:themeColor="text1"/>
                <w:sz w:val="25"/>
                <w:szCs w:val="25"/>
              </w:rPr>
              <w:t>Số 49 đường 9/7, Khóm 2, xã Khe Sanh,</w:t>
            </w:r>
          </w:p>
          <w:p w:rsidR="008F37B4" w:rsidRPr="00414FFA" w:rsidRDefault="008F37B4">
            <w:pPr>
              <w:widowControl w:val="0"/>
              <w:spacing w:before="240" w:after="0" w:line="276" w:lineRule="auto"/>
              <w:ind w:left="140" w:right="140"/>
              <w:jc w:val="center"/>
              <w:rPr>
                <w:color w:val="000000" w:themeColor="text1"/>
                <w:sz w:val="25"/>
                <w:szCs w:val="25"/>
              </w:rPr>
            </w:pPr>
            <w:r w:rsidRPr="00414FFA">
              <w:rPr>
                <w:color w:val="000000" w:themeColor="text1"/>
                <w:sz w:val="25"/>
                <w:szCs w:val="25"/>
              </w:rPr>
              <w:t>tỉnh Quảng Trị</w:t>
            </w:r>
          </w:p>
        </w:tc>
        <w:tc>
          <w:tcPr>
            <w:tcW w:w="3119" w:type="dxa"/>
            <w:gridSpan w:val="2"/>
          </w:tcPr>
          <w:p w:rsidR="008F37B4" w:rsidRPr="00414FFA" w:rsidRDefault="008F37B4" w:rsidP="00414FFA">
            <w:pPr>
              <w:widowControl w:val="0"/>
              <w:spacing w:before="90" w:after="0" w:line="240" w:lineRule="auto"/>
              <w:jc w:val="both"/>
              <w:rPr>
                <w:color w:val="000000" w:themeColor="text1"/>
                <w:sz w:val="25"/>
                <w:szCs w:val="25"/>
              </w:rPr>
            </w:pPr>
            <w:r w:rsidRPr="00414FFA">
              <w:rPr>
                <w:color w:val="000000" w:themeColor="text1"/>
                <w:sz w:val="25"/>
                <w:szCs w:val="25"/>
              </w:rPr>
              <w:t>Hướng Hiệp, Ba Lòng, Đakrông, Tà Rụt, La Lay, A Dơi, Lìa, Lao Bảo, Tân Lập, Khe Sanh, Hướng Phùng, Hướng Lập.</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0913485879</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293</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8 - Quảng Trị</w:t>
            </w:r>
          </w:p>
        </w:tc>
        <w:tc>
          <w:tcPr>
            <w:tcW w:w="269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8F37B4" w:rsidRPr="00414FFA" w:rsidRDefault="008F37B4">
            <w:pPr>
              <w:widowControl w:val="0"/>
              <w:spacing w:before="240" w:after="0" w:line="276" w:lineRule="auto"/>
              <w:ind w:left="140" w:right="140"/>
              <w:jc w:val="center"/>
              <w:rPr>
                <w:color w:val="000000" w:themeColor="text1"/>
                <w:sz w:val="25"/>
                <w:szCs w:val="25"/>
              </w:rPr>
            </w:pPr>
            <w:r w:rsidRPr="00414FFA">
              <w:rPr>
                <w:color w:val="000000" w:themeColor="text1"/>
                <w:sz w:val="25"/>
                <w:szCs w:val="25"/>
              </w:rPr>
              <w:t>Số 168, đường Trần Phú, xã Vĩnh Linh,</w:t>
            </w:r>
          </w:p>
          <w:p w:rsidR="008F37B4" w:rsidRPr="00414FFA" w:rsidRDefault="008F37B4">
            <w:pPr>
              <w:widowControl w:val="0"/>
              <w:spacing w:before="240" w:after="0" w:line="276" w:lineRule="auto"/>
              <w:ind w:left="140" w:right="140"/>
              <w:jc w:val="center"/>
              <w:rPr>
                <w:color w:val="000000" w:themeColor="text1"/>
                <w:sz w:val="25"/>
                <w:szCs w:val="25"/>
              </w:rPr>
            </w:pPr>
            <w:r w:rsidRPr="00414FFA">
              <w:rPr>
                <w:color w:val="000000" w:themeColor="text1"/>
                <w:sz w:val="25"/>
                <w:szCs w:val="25"/>
              </w:rPr>
              <w:t>tỉnh Quảng Trị.</w:t>
            </w:r>
          </w:p>
        </w:tc>
        <w:tc>
          <w:tcPr>
            <w:tcW w:w="3119" w:type="dxa"/>
            <w:gridSpan w:val="2"/>
          </w:tcPr>
          <w:p w:rsidR="008F37B4" w:rsidRPr="00414FFA" w:rsidRDefault="008F37B4" w:rsidP="00414FFA">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Cồn Cỏ, Bến Hải, Gio Linh, Cửa Việt, Cồn Tiên, Bến Quan, Vĩnh Thủy, Vĩnh Hoàng, Cửa Tùng, Vĩnh Linh.</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0918011567</w:t>
            </w:r>
          </w:p>
        </w:tc>
      </w:tr>
      <w:tr w:rsidR="00414FFA" w:rsidRPr="00414FFA" w:rsidTr="00414FFA">
        <w:trPr>
          <w:gridAfter w:val="2"/>
          <w:wAfter w:w="19174" w:type="dxa"/>
        </w:trPr>
        <w:sdt>
          <w:sdtPr>
            <w:rPr>
              <w:color w:val="000000" w:themeColor="text1"/>
              <w:sz w:val="25"/>
              <w:szCs w:val="25"/>
            </w:rPr>
            <w:tag w:val="goog_rdk_29"/>
            <w:id w:val="-1260048925"/>
          </w:sdtPr>
          <w:sdtEndPr/>
          <w:sdtContent>
            <w:tc>
              <w:tcPr>
                <w:tcW w:w="10215" w:type="dxa"/>
                <w:gridSpan w:val="7"/>
              </w:tcPr>
              <w:p w:rsidR="00414FFA" w:rsidRPr="00414FFA" w:rsidRDefault="00414FFA">
                <w:pPr>
                  <w:widowControl w:val="0"/>
                  <w:spacing w:before="60" w:after="0" w:line="240" w:lineRule="auto"/>
                  <w:rPr>
                    <w:color w:val="000000" w:themeColor="text1"/>
                    <w:sz w:val="25"/>
                    <w:szCs w:val="25"/>
                  </w:rPr>
                </w:pPr>
                <w:r w:rsidRPr="00414FFA">
                  <w:rPr>
                    <w:b/>
                    <w:color w:val="000000" w:themeColor="text1"/>
                    <w:sz w:val="25"/>
                    <w:szCs w:val="25"/>
                  </w:rPr>
                  <w:t>29. Tỉnh Sơn La – 6 đơn vị</w:t>
                </w:r>
              </w:p>
            </w:tc>
          </w:sdtContent>
        </w:sdt>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294</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1 - Sơn La</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17, Ngõ 4, đường Hoàng Quốc Việt,  tổ 3 Quyết Thắng, phường Tô Hiệu, tỉnh Sơn La</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Tô Hiệu, Chiềng An, Chiềng Cơi, Chiềng Sinh, Mường La, Chiềng Lao, Mường Bú, Chiềng Hoa, Ngọc Chiến.</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0212.3852795</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295</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2 - Sơn La</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Tiểu khu 5, xã Thuận Châu, tỉnh Sơn La</w:t>
            </w:r>
          </w:p>
        </w:tc>
        <w:tc>
          <w:tcPr>
            <w:tcW w:w="3119" w:type="dxa"/>
            <w:gridSpan w:val="2"/>
          </w:tcPr>
          <w:p w:rsidR="008F37B4" w:rsidRPr="00414FFA" w:rsidRDefault="008F37B4" w:rsidP="00414FFA">
            <w:pPr>
              <w:widowControl w:val="0"/>
              <w:spacing w:before="60" w:after="0" w:line="240" w:lineRule="auto"/>
              <w:jc w:val="both"/>
              <w:rPr>
                <w:color w:val="000000" w:themeColor="text1"/>
                <w:spacing w:val="-8"/>
                <w:sz w:val="25"/>
                <w:szCs w:val="25"/>
              </w:rPr>
            </w:pPr>
            <w:r w:rsidRPr="00414FFA">
              <w:rPr>
                <w:color w:val="000000" w:themeColor="text1"/>
                <w:spacing w:val="-8"/>
                <w:sz w:val="25"/>
                <w:szCs w:val="25"/>
              </w:rPr>
              <w:t>Quỳnh Nhai, Mường Chiên, Mường Giôn, Mường Sại, Thuận Châu, Chiềng La, Nậm Lầu, Muổi Nọi, Mường Khiêng, Co Mạ, Bình Thuận, Mường É, Long Hẹ, Mường Bám.</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0386815587</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296</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3 - Sơn La</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Tổ dân phố 5, xã Sông Mã, tỉnh Sơn La</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Bó Sinh, Chiềng Khương, Mường Hung, Chiềng Koong, Mường Lầm, Nậm Ty, Sông Mã, Huổi Một, Chiềng Sơ, Sốp Cộp, Púng Bánh, Mường Lạn, Mường Lèo.</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0212.3836157</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297</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4 - Sơn La</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15; đường Trần Quốc Hoàn,  tiểu khu 8, xã Mai Sơn, tỉnh Sơn La</w:t>
            </w:r>
          </w:p>
        </w:tc>
        <w:tc>
          <w:tcPr>
            <w:tcW w:w="3119" w:type="dxa"/>
            <w:gridSpan w:val="2"/>
          </w:tcPr>
          <w:p w:rsidR="008F37B4" w:rsidRPr="00414FFA" w:rsidRDefault="008F37B4" w:rsidP="00414FFA">
            <w:pPr>
              <w:widowControl w:val="0"/>
              <w:spacing w:before="60" w:after="0" w:line="240" w:lineRule="auto"/>
              <w:jc w:val="both"/>
              <w:rPr>
                <w:color w:val="000000" w:themeColor="text1"/>
                <w:spacing w:val="-8"/>
                <w:sz w:val="25"/>
                <w:szCs w:val="25"/>
              </w:rPr>
            </w:pPr>
            <w:r w:rsidRPr="00414FFA">
              <w:rPr>
                <w:color w:val="000000" w:themeColor="text1"/>
                <w:spacing w:val="-8"/>
                <w:sz w:val="25"/>
                <w:szCs w:val="25"/>
              </w:rPr>
              <w:t>Yên Châu, Chiềng Hặc, Lóng Phiêng, Yên Sơn,  Phiêng Khoài, Chiềng Mai, Mai Sơn, Phiêng Pằn, Chiềng Mung, Phiêng Cằm, Mường Chanh, Tà Hộc, Chiềng Sung.</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0212.3843185</w:t>
            </w:r>
          </w:p>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0944056733</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298</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5 - Sơn La</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Tiểu khu 4, xã Phù Yên, tỉnh Sơn La</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Bắc Yên, Tà Xùa, Tạ Khoa, Xím Vàng, Pắc Ngà, Chiềng Sại, Phù Yên, Gia Phù, Tường Hạ, Mường Cơi, Mường Bang, Tân Phong, Kim Bon, Suối Tọ.</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0212.3863320</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299</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6 - Sơn La</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571, Đường Trần Huy Liệu, Tổ dân phố 1, phường Mộc Châu, tỉnh Sơn La</w:t>
            </w:r>
          </w:p>
        </w:tc>
        <w:tc>
          <w:tcPr>
            <w:tcW w:w="3119" w:type="dxa"/>
            <w:gridSpan w:val="2"/>
          </w:tcPr>
          <w:p w:rsidR="008F37B4" w:rsidRPr="00414FFA" w:rsidRDefault="008F37B4" w:rsidP="00414FFA">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Mộc Châu, Mộc Sơn, Vân Sơn, Thảo Nguyên, Đoàn Kết, Lóng Sập, Chiềng Sơn, Tân Yên, Vân Hồ, Song Khủa, Tô Múa, Xuân Nha.</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0212.3866041</w:t>
            </w:r>
          </w:p>
        </w:tc>
      </w:tr>
      <w:tr w:rsidR="00414FFA" w:rsidRPr="00414FFA" w:rsidTr="00414FFA">
        <w:trPr>
          <w:gridAfter w:val="2"/>
          <w:wAfter w:w="19174" w:type="dxa"/>
        </w:trPr>
        <w:sdt>
          <w:sdtPr>
            <w:rPr>
              <w:color w:val="000000" w:themeColor="text1"/>
              <w:sz w:val="25"/>
              <w:szCs w:val="25"/>
            </w:rPr>
            <w:tag w:val="goog_rdk_30"/>
            <w:id w:val="92973924"/>
          </w:sdtPr>
          <w:sdtEndPr/>
          <w:sdtContent>
            <w:tc>
              <w:tcPr>
                <w:tcW w:w="10215" w:type="dxa"/>
                <w:gridSpan w:val="7"/>
              </w:tcPr>
              <w:p w:rsidR="00414FFA" w:rsidRPr="00414FFA" w:rsidRDefault="00414FFA">
                <w:pPr>
                  <w:widowControl w:val="0"/>
                  <w:spacing w:before="60" w:after="0" w:line="240" w:lineRule="auto"/>
                  <w:rPr>
                    <w:color w:val="000000" w:themeColor="text1"/>
                    <w:sz w:val="25"/>
                    <w:szCs w:val="25"/>
                  </w:rPr>
                </w:pPr>
                <w:r w:rsidRPr="00414FFA">
                  <w:rPr>
                    <w:b/>
                    <w:color w:val="000000" w:themeColor="text1"/>
                    <w:sz w:val="25"/>
                    <w:szCs w:val="25"/>
                  </w:rPr>
                  <w:t>30. Tỉnh Tây Ninh – 12 đơn vị</w:t>
                </w:r>
              </w:p>
            </w:tc>
          </w:sdtContent>
        </w:sdt>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300</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1 - Tây Ninh</w:t>
            </w:r>
          </w:p>
        </w:tc>
        <w:tc>
          <w:tcPr>
            <w:tcW w:w="2693" w:type="dxa"/>
          </w:tcPr>
          <w:p w:rsidR="008F37B4" w:rsidRPr="00414FFA" w:rsidRDefault="008F37B4">
            <w:pPr>
              <w:widowControl w:val="0"/>
              <w:spacing w:before="120" w:after="120" w:line="240" w:lineRule="auto"/>
              <w:jc w:val="both"/>
              <w:rPr>
                <w:color w:val="000000" w:themeColor="text1"/>
                <w:sz w:val="25"/>
                <w:szCs w:val="25"/>
                <w:highlight w:val="white"/>
              </w:rPr>
            </w:pPr>
            <w:r w:rsidRPr="00414FFA">
              <w:rPr>
                <w:color w:val="000000" w:themeColor="text1"/>
                <w:sz w:val="25"/>
                <w:szCs w:val="25"/>
                <w:highlight w:val="white"/>
              </w:rPr>
              <w:t>Số 05A Nguyễn Thị Rành, khu phố Tân Xuân 4, phường Long An, tỉnh Tây Ninh.</w:t>
            </w:r>
          </w:p>
          <w:p w:rsidR="008F37B4" w:rsidRPr="00414FFA" w:rsidRDefault="008F37B4">
            <w:pPr>
              <w:widowControl w:val="0"/>
              <w:spacing w:before="60" w:after="0" w:line="240" w:lineRule="auto"/>
              <w:jc w:val="both"/>
              <w:rPr>
                <w:color w:val="000000" w:themeColor="text1"/>
                <w:sz w:val="25"/>
                <w:szCs w:val="25"/>
              </w:rPr>
            </w:pPr>
          </w:p>
        </w:tc>
        <w:tc>
          <w:tcPr>
            <w:tcW w:w="3119" w:type="dxa"/>
            <w:gridSpan w:val="2"/>
          </w:tcPr>
          <w:p w:rsidR="008F37B4" w:rsidRPr="00414FFA" w:rsidRDefault="008F37B4" w:rsidP="00414FFA">
            <w:pPr>
              <w:widowControl w:val="0"/>
              <w:spacing w:before="60" w:after="0" w:line="240" w:lineRule="auto"/>
              <w:jc w:val="both"/>
              <w:rPr>
                <w:color w:val="000000" w:themeColor="text1"/>
                <w:spacing w:val="-8"/>
                <w:sz w:val="25"/>
                <w:szCs w:val="25"/>
              </w:rPr>
            </w:pPr>
            <w:r w:rsidRPr="00414FFA">
              <w:rPr>
                <w:color w:val="000000" w:themeColor="text1"/>
                <w:spacing w:val="-8"/>
                <w:sz w:val="25"/>
                <w:szCs w:val="25"/>
              </w:rPr>
              <w:t>Thủ Thừa, Mỹ An, Mỹ Thạnh, Tân Long, Long An, Tân An, Khánh Hậu.</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b/>
                <w:color w:val="000000" w:themeColor="text1"/>
                <w:sz w:val="25"/>
                <w:szCs w:val="25"/>
                <w:highlight w:val="white"/>
              </w:rPr>
              <w:t>0272.3.525 403</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301</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2 - Tây Ninh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highlight w:val="white"/>
              </w:rPr>
              <w:t>Đường Trần Văn Trà, khu phố 3, xã Thạnh Hóa, tỉnh Tây Ninh</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Hậu Thạnh, Nhơn Hòa Lập, Nhơn Ninh, Tân Thạnh, Bình Thành, Thạnh Phước, Thạnh Hóa, Tân Tây, Mỹ Quý, Đông Thành, Đức Huệ.</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b/>
                <w:color w:val="000000" w:themeColor="text1"/>
                <w:sz w:val="25"/>
                <w:szCs w:val="25"/>
                <w:highlight w:val="white"/>
              </w:rPr>
              <w:t>0272.3.857 156</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302</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3 - Tây Ninh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highlight w:val="white"/>
              </w:rPr>
              <w:t>đường Nguyễn Trọng Thế, khu B, xã Hậu Nghĩa, tỉnh Tây Ninh</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An Ninh, Hiệp Hòa, Hậu Nghĩa, Hòa Khánh, Đức Lập, Mỹ Hạnh, Đức Hòa.</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b/>
                <w:color w:val="000000" w:themeColor="text1"/>
                <w:sz w:val="25"/>
                <w:szCs w:val="25"/>
                <w:highlight w:val="white"/>
              </w:rPr>
              <w:t>0272.3.851 509</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303</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4 - Tây Ninh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highlight w:val="white"/>
              </w:rPr>
              <w:t xml:space="preserve">Võ Công Tồn, khu phố 3, xã Bến Lức, tỉnh Tây Ninh </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Thạnh Lợi, Bình Đức, Lương Hòa, Bến Lức, Mỹ Yên.</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b/>
                <w:color w:val="000000" w:themeColor="text1"/>
                <w:sz w:val="25"/>
                <w:szCs w:val="25"/>
                <w:highlight w:val="white"/>
              </w:rPr>
              <w:t>0272.3.871 321</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304</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5 - Tây Ninh</w:t>
            </w:r>
          </w:p>
        </w:tc>
        <w:tc>
          <w:tcPr>
            <w:tcW w:w="2693" w:type="dxa"/>
          </w:tcPr>
          <w:p w:rsidR="008F37B4" w:rsidRPr="00414FFA" w:rsidRDefault="008F37B4">
            <w:pPr>
              <w:widowControl w:val="0"/>
              <w:spacing w:before="120" w:after="120" w:line="240" w:lineRule="auto"/>
              <w:jc w:val="both"/>
              <w:rPr>
                <w:color w:val="000000" w:themeColor="text1"/>
                <w:sz w:val="25"/>
                <w:szCs w:val="25"/>
                <w:highlight w:val="white"/>
              </w:rPr>
            </w:pPr>
            <w:r w:rsidRPr="00414FFA">
              <w:rPr>
                <w:color w:val="000000" w:themeColor="text1"/>
                <w:sz w:val="25"/>
                <w:szCs w:val="25"/>
                <w:highlight w:val="white"/>
              </w:rPr>
              <w:t>số 51/6, đường Đỗ Tường Phong, khu phố 3, xã Tầm Vu, tỉnh Tây Ninh.</w:t>
            </w:r>
          </w:p>
          <w:p w:rsidR="008F37B4" w:rsidRPr="00414FFA" w:rsidRDefault="008F37B4">
            <w:pPr>
              <w:widowControl w:val="0"/>
              <w:spacing w:before="60" w:after="0" w:line="240" w:lineRule="auto"/>
              <w:jc w:val="both"/>
              <w:rPr>
                <w:color w:val="000000" w:themeColor="text1"/>
                <w:sz w:val="25"/>
                <w:szCs w:val="25"/>
              </w:rPr>
            </w:pP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Vàm Cỏ, Tân Trụ, Nhựt Tảo, Thuận Mỹ, An Lục Long, Tầm Vu, Vĩnh Công.</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b/>
                <w:color w:val="000000" w:themeColor="text1"/>
                <w:sz w:val="25"/>
                <w:szCs w:val="25"/>
                <w:highlight w:val="white"/>
              </w:rPr>
              <w:t>0272.3.877 029</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305</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6 - Tây Ninh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highlight w:val="white"/>
              </w:rPr>
              <w:t>số 199, đường tỉnh 826, khu 1C, xã Cần Đước, tỉnh Tây Ninh</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Long Cang, Rạch Kiến, Mỹ Lệ, Tân Lân, Cần Đước, Long Hựu.</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b/>
                <w:color w:val="000000" w:themeColor="text1"/>
                <w:sz w:val="25"/>
                <w:szCs w:val="25"/>
                <w:highlight w:val="white"/>
              </w:rPr>
              <w:t>0272.3.881 341</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306</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7 - Tây Ninh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highlight w:val="white"/>
              </w:rPr>
              <w:t>số 126, Quốc lộ 50, Khu phố 4, xã Cần Giuộc, tỉnh Tây Ninh</w:t>
            </w:r>
          </w:p>
        </w:tc>
        <w:tc>
          <w:tcPr>
            <w:tcW w:w="3119" w:type="dxa"/>
            <w:gridSpan w:val="2"/>
          </w:tcPr>
          <w:p w:rsidR="008F37B4" w:rsidRPr="00414FFA" w:rsidRDefault="008F37B4" w:rsidP="00414FFA">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Phước Lý, Mỹ Lộc, Cần Giuộc, Phước Vĩnh Tây, Tân Tập.</w:t>
            </w:r>
          </w:p>
        </w:tc>
        <w:tc>
          <w:tcPr>
            <w:tcW w:w="2016" w:type="dxa"/>
          </w:tcPr>
          <w:p w:rsidR="008F37B4" w:rsidRPr="00414FFA" w:rsidRDefault="008F37B4">
            <w:pPr>
              <w:widowControl w:val="0"/>
              <w:spacing w:before="120" w:after="120" w:line="240" w:lineRule="auto"/>
              <w:jc w:val="both"/>
              <w:rPr>
                <w:b/>
                <w:color w:val="000000" w:themeColor="text1"/>
                <w:sz w:val="25"/>
                <w:szCs w:val="25"/>
                <w:highlight w:val="white"/>
              </w:rPr>
            </w:pPr>
            <w:r w:rsidRPr="00414FFA">
              <w:rPr>
                <w:b/>
                <w:color w:val="000000" w:themeColor="text1"/>
                <w:sz w:val="25"/>
                <w:szCs w:val="25"/>
                <w:highlight w:val="white"/>
              </w:rPr>
              <w:t>0272.3.874 988</w:t>
            </w:r>
          </w:p>
          <w:p w:rsidR="008F37B4" w:rsidRPr="00414FFA" w:rsidRDefault="008F37B4">
            <w:pPr>
              <w:widowControl w:val="0"/>
              <w:spacing w:before="60" w:after="0" w:line="240" w:lineRule="auto"/>
              <w:rPr>
                <w:color w:val="000000" w:themeColor="text1"/>
                <w:sz w:val="25"/>
                <w:szCs w:val="25"/>
              </w:rPr>
            </w:pP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307</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8 - Tây Ninh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highlight w:val="white"/>
              </w:rPr>
              <w:t>số 08, đường 30/4, khu phố 1, phường Kiến Tường, tỉnh Tây Ninh</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Tuyên Thạnh, Bình Hiệp, Kiến Tường, Bình Hòa, Mộc Hóa.</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b/>
                <w:color w:val="000000" w:themeColor="text1"/>
                <w:sz w:val="25"/>
                <w:szCs w:val="25"/>
                <w:highlight w:val="white"/>
              </w:rPr>
              <w:t>0272.3.841 487</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308</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9 - Tây Ninh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highlight w:val="white"/>
              </w:rPr>
              <w:t>số 55, đường 30/4, khu phố Măng Đa, xã Vĩnh Hưng, tỉnh Tây Ninh</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Khánh Hưng, Vĩnh Hưng, Tuyên Bình, Vĩnh Châu, Tân Hưng, Vĩnh Thạnh, Hưng Điền.</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b/>
                <w:color w:val="000000" w:themeColor="text1"/>
                <w:sz w:val="25"/>
                <w:szCs w:val="25"/>
                <w:highlight w:val="white"/>
              </w:rPr>
              <w:t>0272.3.847 127</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309</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10 - Tây Ninh</w:t>
            </w:r>
          </w:p>
        </w:tc>
        <w:tc>
          <w:tcPr>
            <w:tcW w:w="2693" w:type="dxa"/>
          </w:tcPr>
          <w:p w:rsidR="008F37B4" w:rsidRPr="00414FFA" w:rsidRDefault="008F37B4">
            <w:pPr>
              <w:widowControl w:val="0"/>
              <w:spacing w:before="120" w:after="120" w:line="240" w:lineRule="auto"/>
              <w:jc w:val="both"/>
              <w:rPr>
                <w:color w:val="000000" w:themeColor="text1"/>
                <w:sz w:val="25"/>
                <w:szCs w:val="25"/>
              </w:rPr>
            </w:pPr>
            <w:r w:rsidRPr="00414FFA">
              <w:rPr>
                <w:color w:val="000000" w:themeColor="text1"/>
                <w:sz w:val="25"/>
                <w:szCs w:val="25"/>
              </w:rPr>
              <w:t>số 01, đường Đặng Ngọc Chinh, khu phố 1, phường 3, thành phố Tây Ninh.</w:t>
            </w:r>
          </w:p>
          <w:p w:rsidR="008F37B4" w:rsidRPr="00414FFA" w:rsidRDefault="008F37B4">
            <w:pPr>
              <w:widowControl w:val="0"/>
              <w:spacing w:before="60" w:after="0" w:line="240" w:lineRule="auto"/>
              <w:jc w:val="both"/>
              <w:rPr>
                <w:color w:val="000000" w:themeColor="text1"/>
                <w:sz w:val="25"/>
                <w:szCs w:val="25"/>
              </w:rPr>
            </w:pPr>
          </w:p>
        </w:tc>
        <w:tc>
          <w:tcPr>
            <w:tcW w:w="3119" w:type="dxa"/>
            <w:gridSpan w:val="2"/>
          </w:tcPr>
          <w:p w:rsidR="008F37B4" w:rsidRPr="00414FFA" w:rsidRDefault="008F37B4" w:rsidP="00414FFA">
            <w:pPr>
              <w:widowControl w:val="0"/>
              <w:spacing w:before="60" w:after="0" w:line="240" w:lineRule="auto"/>
              <w:jc w:val="both"/>
              <w:rPr>
                <w:color w:val="000000" w:themeColor="text1"/>
                <w:spacing w:val="-8"/>
                <w:sz w:val="25"/>
                <w:szCs w:val="25"/>
              </w:rPr>
            </w:pPr>
            <w:r w:rsidRPr="00414FFA">
              <w:rPr>
                <w:color w:val="000000" w:themeColor="text1"/>
                <w:sz w:val="25"/>
                <w:szCs w:val="25"/>
              </w:rPr>
              <w:t>Hảo Đước, Châu Thành, Ninh Điền, Hòa Hội, Phước Vinh, Thanh Điền, Hòa Thành, Long Hoa, Bình Minh, Tân Ninh.</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b/>
                <w:color w:val="000000" w:themeColor="text1"/>
                <w:sz w:val="25"/>
                <w:szCs w:val="25"/>
              </w:rPr>
              <w:t>0276.3.815 969</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310</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11 - Tây Ninh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tạm thời đặt tại số 123, đường Nguyễn Chí Thanh, khu phố 7, thị trấn Tân Biên, huyện Tân Biên, tỉnh Tây Ninh</w:t>
            </w:r>
          </w:p>
        </w:tc>
        <w:tc>
          <w:tcPr>
            <w:tcW w:w="3119" w:type="dxa"/>
            <w:gridSpan w:val="2"/>
          </w:tcPr>
          <w:p w:rsidR="008F37B4" w:rsidRPr="00414FFA" w:rsidRDefault="008F37B4" w:rsidP="00414FFA">
            <w:pPr>
              <w:widowControl w:val="0"/>
              <w:spacing w:before="60" w:after="0" w:line="240" w:lineRule="auto"/>
              <w:jc w:val="both"/>
              <w:rPr>
                <w:color w:val="000000" w:themeColor="text1"/>
                <w:spacing w:val="-8"/>
                <w:sz w:val="25"/>
                <w:szCs w:val="25"/>
              </w:rPr>
            </w:pPr>
            <w:r w:rsidRPr="00414FFA">
              <w:rPr>
                <w:color w:val="000000" w:themeColor="text1"/>
                <w:spacing w:val="-8"/>
                <w:sz w:val="25"/>
                <w:szCs w:val="25"/>
              </w:rPr>
              <w:t>Trà Vong, Thạnh Bình, Tân Biên, Tân Lập, Tân Hòa, Tân Thành, Tân Hội, Tân Phú, Tân Châu, Tân Đông, Dương Minh Châu, Cầu Khởi, Lộc Ninh, Truông Mít, Ninh Thạnh.</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b/>
                <w:color w:val="000000" w:themeColor="text1"/>
                <w:sz w:val="25"/>
                <w:szCs w:val="25"/>
              </w:rPr>
              <w:t>0276.3.874 010</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311</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12 - Tây Ninh</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tạm thời đặt tại phường Gia Lộc, thị xã Trảng Bàng, tỉnh Tây Ninh</w:t>
            </w:r>
          </w:p>
        </w:tc>
        <w:tc>
          <w:tcPr>
            <w:tcW w:w="3119" w:type="dxa"/>
            <w:gridSpan w:val="2"/>
          </w:tcPr>
          <w:p w:rsidR="008F37B4" w:rsidRPr="00414FFA" w:rsidRDefault="008F37B4" w:rsidP="00414FFA">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Trảng Bàng, An Tịnh, Gò Dầu, Gia Lộc, Hưng Thuận, Phước Chỉ, Thạnh Đức, Phước Thạnh, Long Chữ, Long Thuận, Bến Cầu.</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b/>
                <w:color w:val="000000" w:themeColor="text1"/>
                <w:sz w:val="25"/>
                <w:szCs w:val="25"/>
              </w:rPr>
              <w:t>0276.3.853 023</w:t>
            </w:r>
          </w:p>
        </w:tc>
      </w:tr>
      <w:tr w:rsidR="00414FFA" w:rsidRPr="00414FFA" w:rsidTr="00414FFA">
        <w:trPr>
          <w:gridAfter w:val="2"/>
          <w:wAfter w:w="19174" w:type="dxa"/>
        </w:trPr>
        <w:sdt>
          <w:sdtPr>
            <w:rPr>
              <w:color w:val="000000" w:themeColor="text1"/>
              <w:sz w:val="25"/>
              <w:szCs w:val="25"/>
            </w:rPr>
            <w:tag w:val="goog_rdk_31"/>
            <w:id w:val="-1365175331"/>
          </w:sdtPr>
          <w:sdtEndPr/>
          <w:sdtContent>
            <w:tc>
              <w:tcPr>
                <w:tcW w:w="10215" w:type="dxa"/>
                <w:gridSpan w:val="7"/>
              </w:tcPr>
              <w:p w:rsidR="00414FFA" w:rsidRPr="00414FFA" w:rsidRDefault="00414FFA">
                <w:pPr>
                  <w:widowControl w:val="0"/>
                  <w:spacing w:before="60" w:after="0" w:line="240" w:lineRule="auto"/>
                  <w:rPr>
                    <w:color w:val="000000" w:themeColor="text1"/>
                    <w:sz w:val="25"/>
                    <w:szCs w:val="25"/>
                  </w:rPr>
                </w:pPr>
                <w:r w:rsidRPr="00414FFA">
                  <w:rPr>
                    <w:b/>
                    <w:color w:val="000000" w:themeColor="text1"/>
                    <w:sz w:val="25"/>
                    <w:szCs w:val="25"/>
                  </w:rPr>
                  <w:t>31. Tỉnh Thái Nguyên – 9 đơn vị</w:t>
                </w:r>
              </w:p>
            </w:tc>
          </w:sdtContent>
        </w:sdt>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312</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1 - Thái Nguyên</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240" w:line="240" w:lineRule="auto"/>
              <w:jc w:val="center"/>
              <w:rPr>
                <w:color w:val="000000" w:themeColor="text1"/>
                <w:sz w:val="25"/>
                <w:szCs w:val="25"/>
              </w:rPr>
            </w:pPr>
            <w:r w:rsidRPr="00414FFA">
              <w:rPr>
                <w:color w:val="000000" w:themeColor="text1"/>
                <w:sz w:val="25"/>
                <w:szCs w:val="25"/>
              </w:rPr>
              <w:t>Tổ 7, phường Phan Đình Phùng, tỉnh Thái Nguyên</w:t>
            </w:r>
          </w:p>
        </w:tc>
        <w:tc>
          <w:tcPr>
            <w:tcW w:w="3119" w:type="dxa"/>
            <w:gridSpan w:val="2"/>
            <w:tcBorders>
              <w:top w:val="single" w:sz="6" w:space="0" w:color="000000"/>
              <w:left w:val="single" w:sz="6" w:space="0" w:color="000000"/>
              <w:bottom w:val="single" w:sz="6" w:space="0" w:color="000000"/>
              <w:right w:val="single" w:sz="6" w:space="0" w:color="000000"/>
            </w:tcBorders>
          </w:tcPr>
          <w:p w:rsidR="008F37B4" w:rsidRPr="00414FFA" w:rsidRDefault="008F37B4" w:rsidP="00414FFA">
            <w:pPr>
              <w:widowControl w:val="0"/>
              <w:spacing w:before="60" w:after="0" w:line="240" w:lineRule="auto"/>
              <w:jc w:val="both"/>
              <w:rPr>
                <w:color w:val="000000" w:themeColor="text1"/>
                <w:spacing w:val="-8"/>
                <w:sz w:val="25"/>
                <w:szCs w:val="25"/>
              </w:rPr>
            </w:pPr>
            <w:r w:rsidRPr="00414FFA">
              <w:rPr>
                <w:color w:val="000000" w:themeColor="text1"/>
                <w:spacing w:val="-8"/>
                <w:sz w:val="25"/>
                <w:szCs w:val="25"/>
              </w:rPr>
              <w:t xml:space="preserve">Tân Khánh, Kha Sơn, Điềm Thụy, Tân Thành, Phú </w:t>
            </w:r>
            <w:r w:rsidRPr="00414FFA">
              <w:rPr>
                <w:color w:val="000000" w:themeColor="text1"/>
                <w:spacing w:val="-4"/>
                <w:sz w:val="25"/>
                <w:szCs w:val="25"/>
              </w:rPr>
              <w:t>Bình</w:t>
            </w:r>
            <w:r w:rsidRPr="00414FFA">
              <w:rPr>
                <w:color w:val="000000" w:themeColor="text1"/>
                <w:spacing w:val="-8"/>
                <w:sz w:val="25"/>
                <w:szCs w:val="25"/>
              </w:rPr>
              <w:t>, Tân Cương, Quan Triều, Quyết Thắng, Gia Sàng, Tích Lương, Linh Sơn, Phan Đình Phùng.</w:t>
            </w:r>
          </w:p>
        </w:tc>
        <w:tc>
          <w:tcPr>
            <w:tcW w:w="201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240" w:line="240" w:lineRule="auto"/>
              <w:ind w:left="141"/>
              <w:jc w:val="center"/>
              <w:rPr>
                <w:color w:val="000000" w:themeColor="text1"/>
                <w:sz w:val="25"/>
                <w:szCs w:val="25"/>
              </w:rPr>
            </w:pPr>
            <w:r w:rsidRPr="00414FFA">
              <w:rPr>
                <w:color w:val="000000" w:themeColor="text1"/>
                <w:sz w:val="25"/>
                <w:szCs w:val="25"/>
              </w:rPr>
              <w:t>0986052488</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313</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2 - Thái Nguyên</w:t>
            </w:r>
          </w:p>
        </w:tc>
        <w:tc>
          <w:tcPr>
            <w:tcW w:w="269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240" w:line="240" w:lineRule="auto"/>
              <w:jc w:val="center"/>
              <w:rPr>
                <w:color w:val="000000" w:themeColor="text1"/>
                <w:sz w:val="25"/>
                <w:szCs w:val="25"/>
              </w:rPr>
            </w:pPr>
            <w:r w:rsidRPr="00414FFA">
              <w:rPr>
                <w:color w:val="000000" w:themeColor="text1"/>
                <w:sz w:val="25"/>
                <w:szCs w:val="25"/>
              </w:rPr>
              <w:t>Tổ dân phố 4, phường Phổ Yên, tỉnh Thái Nguyên</w:t>
            </w:r>
          </w:p>
        </w:tc>
        <w:tc>
          <w:tcPr>
            <w:tcW w:w="3119" w:type="dxa"/>
            <w:gridSpan w:val="2"/>
            <w:tcBorders>
              <w:top w:val="nil"/>
              <w:left w:val="single" w:sz="6" w:space="0" w:color="000000"/>
              <w:bottom w:val="single" w:sz="6" w:space="0" w:color="000000"/>
              <w:right w:val="single" w:sz="6" w:space="0" w:color="000000"/>
            </w:tcBorders>
          </w:tcPr>
          <w:p w:rsidR="008F37B4" w:rsidRPr="00414FFA" w:rsidRDefault="008F37B4" w:rsidP="00414FFA">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Phổ Yên, Vạn Xuân, Trung Thành, Phúc Thuận,  Thành Công, Sông Công, Bá Xuyên, Bách Quang.</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240" w:line="240" w:lineRule="auto"/>
              <w:ind w:left="141"/>
              <w:jc w:val="center"/>
              <w:rPr>
                <w:color w:val="000000" w:themeColor="text1"/>
                <w:sz w:val="25"/>
                <w:szCs w:val="25"/>
              </w:rPr>
            </w:pPr>
            <w:r w:rsidRPr="00414FFA">
              <w:rPr>
                <w:color w:val="000000" w:themeColor="text1"/>
                <w:sz w:val="25"/>
                <w:szCs w:val="25"/>
              </w:rPr>
              <w:t>02083863190</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314</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3 - Thái Nguyên</w:t>
            </w:r>
          </w:p>
        </w:tc>
        <w:tc>
          <w:tcPr>
            <w:tcW w:w="269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240" w:line="240" w:lineRule="auto"/>
              <w:jc w:val="center"/>
              <w:rPr>
                <w:color w:val="000000" w:themeColor="text1"/>
                <w:sz w:val="25"/>
                <w:szCs w:val="25"/>
              </w:rPr>
            </w:pPr>
            <w:r w:rsidRPr="00414FFA">
              <w:rPr>
                <w:color w:val="000000" w:themeColor="text1"/>
                <w:sz w:val="25"/>
                <w:szCs w:val="25"/>
              </w:rPr>
              <w:t>Tổ dân phố Cầu Thông, xã Đại Phúc, tỉnh Thái Nguyên</w:t>
            </w:r>
          </w:p>
        </w:tc>
        <w:tc>
          <w:tcPr>
            <w:tcW w:w="3119" w:type="dxa"/>
            <w:gridSpan w:val="2"/>
            <w:tcBorders>
              <w:top w:val="nil"/>
              <w:left w:val="single" w:sz="6" w:space="0" w:color="000000"/>
              <w:bottom w:val="single" w:sz="6" w:space="0" w:color="000000"/>
              <w:right w:val="single" w:sz="6" w:space="0" w:color="000000"/>
            </w:tcBorders>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Đại Từ, Đức Lương, Phú Thịnh, La Bằng, Phú Lạc, An Khánh, Quân Chu, Vạn Phú, Phú Xuyên, Đại Phúc.</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240" w:line="240" w:lineRule="auto"/>
              <w:ind w:left="141"/>
              <w:jc w:val="center"/>
              <w:rPr>
                <w:color w:val="000000" w:themeColor="text1"/>
                <w:sz w:val="25"/>
                <w:szCs w:val="25"/>
              </w:rPr>
            </w:pPr>
            <w:r w:rsidRPr="00414FFA">
              <w:rPr>
                <w:color w:val="000000" w:themeColor="text1"/>
                <w:sz w:val="25"/>
                <w:szCs w:val="25"/>
              </w:rPr>
              <w:t>02083924228</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315</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4 - Thái Nguyên</w:t>
            </w:r>
          </w:p>
        </w:tc>
        <w:tc>
          <w:tcPr>
            <w:tcW w:w="269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240" w:line="240" w:lineRule="auto"/>
              <w:jc w:val="center"/>
              <w:rPr>
                <w:color w:val="000000" w:themeColor="text1"/>
                <w:sz w:val="25"/>
                <w:szCs w:val="25"/>
              </w:rPr>
            </w:pPr>
            <w:r w:rsidRPr="00414FFA">
              <w:rPr>
                <w:color w:val="000000" w:themeColor="text1"/>
                <w:sz w:val="25"/>
                <w:szCs w:val="25"/>
              </w:rPr>
              <w:t>Tổ dân phố Cầu Trắng, xã Phú Lương, tỉnh Thái Nguyên</w:t>
            </w:r>
          </w:p>
        </w:tc>
        <w:tc>
          <w:tcPr>
            <w:tcW w:w="3119" w:type="dxa"/>
            <w:gridSpan w:val="2"/>
            <w:tcBorders>
              <w:top w:val="nil"/>
              <w:left w:val="single" w:sz="6" w:space="0" w:color="000000"/>
              <w:bottom w:val="single" w:sz="6" w:space="0" w:color="000000"/>
              <w:right w:val="single" w:sz="6" w:space="0" w:color="000000"/>
            </w:tcBorders>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Phú Lương, Vô Tranh, Yên Trạch, Hợp Thành, Định Hóa, Bình Yên, Trung Hội, Phượng Tiến, Phú Đình, Bình Thành, Kim Phượng, Lam Vỹ.</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240" w:line="240" w:lineRule="auto"/>
              <w:ind w:left="141"/>
              <w:jc w:val="center"/>
              <w:rPr>
                <w:color w:val="000000" w:themeColor="text1"/>
                <w:sz w:val="25"/>
                <w:szCs w:val="25"/>
              </w:rPr>
            </w:pPr>
            <w:r w:rsidRPr="00414FFA">
              <w:rPr>
                <w:color w:val="000000" w:themeColor="text1"/>
                <w:sz w:val="25"/>
                <w:szCs w:val="25"/>
              </w:rPr>
              <w:t>0942973666</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316</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5 - Thái Nguyên</w:t>
            </w:r>
          </w:p>
        </w:tc>
        <w:tc>
          <w:tcPr>
            <w:tcW w:w="269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240" w:line="240" w:lineRule="auto"/>
              <w:jc w:val="center"/>
              <w:rPr>
                <w:color w:val="000000" w:themeColor="text1"/>
                <w:sz w:val="25"/>
                <w:szCs w:val="25"/>
              </w:rPr>
            </w:pPr>
            <w:r w:rsidRPr="00414FFA">
              <w:rPr>
                <w:color w:val="000000" w:themeColor="text1"/>
                <w:sz w:val="25"/>
                <w:szCs w:val="25"/>
              </w:rPr>
              <w:t>Tổ dân phố Luông, xã Đồng Hỷ, tỉnh Thái Nguyên</w:t>
            </w:r>
          </w:p>
        </w:tc>
        <w:tc>
          <w:tcPr>
            <w:tcW w:w="3119" w:type="dxa"/>
            <w:gridSpan w:val="2"/>
            <w:tcBorders>
              <w:top w:val="nil"/>
              <w:left w:val="single" w:sz="6" w:space="0" w:color="000000"/>
              <w:bottom w:val="single" w:sz="6" w:space="0" w:color="000000"/>
              <w:right w:val="single" w:sz="6" w:space="0" w:color="000000"/>
            </w:tcBorders>
          </w:tcPr>
          <w:p w:rsidR="008F37B4" w:rsidRPr="00414FFA" w:rsidRDefault="008F37B4" w:rsidP="00414FFA">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Đồng Hỷ, Quang Sơn, Trại Cau, Nam Hòa, Văn Hán, Văn Lăng, Võ Nhai, Dân Tiến, Nghinh Tường, Thần Sa, La Hiên,  Tràng Xá, Sảng Mộc.</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240" w:line="240" w:lineRule="auto"/>
              <w:ind w:left="141"/>
              <w:jc w:val="center"/>
              <w:rPr>
                <w:color w:val="000000" w:themeColor="text1"/>
                <w:sz w:val="25"/>
                <w:szCs w:val="25"/>
              </w:rPr>
            </w:pPr>
            <w:r w:rsidRPr="00414FFA">
              <w:rPr>
                <w:color w:val="000000" w:themeColor="text1"/>
                <w:sz w:val="25"/>
                <w:szCs w:val="25"/>
              </w:rPr>
              <w:t>0388982268</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317</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6 - Thái Nguyên</w:t>
            </w:r>
          </w:p>
        </w:tc>
        <w:tc>
          <w:tcPr>
            <w:tcW w:w="269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120" w:after="120" w:line="240" w:lineRule="auto"/>
              <w:jc w:val="center"/>
              <w:rPr>
                <w:color w:val="000000" w:themeColor="text1"/>
                <w:sz w:val="25"/>
                <w:szCs w:val="25"/>
              </w:rPr>
            </w:pPr>
            <w:r w:rsidRPr="00414FFA">
              <w:rPr>
                <w:color w:val="000000" w:themeColor="text1"/>
                <w:sz w:val="25"/>
                <w:szCs w:val="25"/>
              </w:rPr>
              <w:t>Tổ 4, phường Đức Xuân, tỉnh Thái Nguyên</w:t>
            </w:r>
          </w:p>
        </w:tc>
        <w:tc>
          <w:tcPr>
            <w:tcW w:w="3119" w:type="dxa"/>
            <w:gridSpan w:val="2"/>
            <w:tcBorders>
              <w:top w:val="nil"/>
              <w:left w:val="single" w:sz="6" w:space="0" w:color="000000"/>
              <w:bottom w:val="single" w:sz="6" w:space="0" w:color="000000"/>
              <w:right w:val="single" w:sz="6" w:space="0" w:color="000000"/>
            </w:tcBorders>
          </w:tcPr>
          <w:p w:rsidR="008F37B4" w:rsidRPr="00414FFA" w:rsidRDefault="008F37B4" w:rsidP="00414FFA">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Tân Kỳ, Thanh Mai, Thanh Thịnh, Chợ Mới,  Bắc Kạn, Đức Xuân, Yên Bình.</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240" w:line="240" w:lineRule="auto"/>
              <w:ind w:left="141"/>
              <w:jc w:val="center"/>
              <w:rPr>
                <w:color w:val="000000" w:themeColor="text1"/>
                <w:sz w:val="25"/>
                <w:szCs w:val="25"/>
              </w:rPr>
            </w:pPr>
            <w:r w:rsidRPr="00414FFA">
              <w:rPr>
                <w:color w:val="000000" w:themeColor="text1"/>
                <w:sz w:val="25"/>
                <w:szCs w:val="25"/>
              </w:rPr>
              <w:t>0977298666</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318</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7 - Thái Nguyên</w:t>
            </w:r>
          </w:p>
        </w:tc>
        <w:tc>
          <w:tcPr>
            <w:tcW w:w="269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120" w:after="120" w:line="240" w:lineRule="auto"/>
              <w:jc w:val="center"/>
              <w:rPr>
                <w:color w:val="000000" w:themeColor="text1"/>
                <w:sz w:val="25"/>
                <w:szCs w:val="25"/>
              </w:rPr>
            </w:pPr>
            <w:r w:rsidRPr="00414FFA">
              <w:rPr>
                <w:color w:val="000000" w:themeColor="text1"/>
                <w:sz w:val="25"/>
                <w:szCs w:val="25"/>
              </w:rPr>
              <w:t>Tổ dân phố 2, xã Chợ Đồn, tỉnh Thái Nguyên</w:t>
            </w:r>
          </w:p>
        </w:tc>
        <w:tc>
          <w:tcPr>
            <w:tcW w:w="3119" w:type="dxa"/>
            <w:gridSpan w:val="2"/>
            <w:tcBorders>
              <w:top w:val="nil"/>
              <w:left w:val="single" w:sz="6" w:space="0" w:color="000000"/>
              <w:bottom w:val="single" w:sz="6" w:space="0" w:color="000000"/>
              <w:right w:val="single" w:sz="6" w:space="0" w:color="000000"/>
            </w:tcBorders>
          </w:tcPr>
          <w:p w:rsidR="008F37B4" w:rsidRPr="00414FFA" w:rsidRDefault="008F37B4" w:rsidP="00414FFA">
            <w:pPr>
              <w:widowControl w:val="0"/>
              <w:spacing w:before="60" w:after="0" w:line="240" w:lineRule="auto"/>
              <w:jc w:val="both"/>
              <w:rPr>
                <w:color w:val="000000" w:themeColor="text1"/>
                <w:spacing w:val="-10"/>
                <w:sz w:val="25"/>
                <w:szCs w:val="25"/>
              </w:rPr>
            </w:pPr>
            <w:r w:rsidRPr="00414FFA">
              <w:rPr>
                <w:color w:val="000000" w:themeColor="text1"/>
                <w:spacing w:val="-10"/>
                <w:sz w:val="25"/>
                <w:szCs w:val="25"/>
              </w:rPr>
              <w:t>Phong Quang, Bạch Thông, Vĩnh Thông, Cẩm Giàng, Phủ Thông, Nghĩa Tá, Yên Phong, Chợ Đồn, Yên Thịnh, Quảng Bạch, Nam Cường.</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240" w:line="240" w:lineRule="auto"/>
              <w:ind w:left="141"/>
              <w:jc w:val="center"/>
              <w:rPr>
                <w:color w:val="000000" w:themeColor="text1"/>
                <w:sz w:val="25"/>
                <w:szCs w:val="25"/>
              </w:rPr>
            </w:pPr>
            <w:r w:rsidRPr="00414FFA">
              <w:rPr>
                <w:color w:val="000000" w:themeColor="text1"/>
                <w:sz w:val="25"/>
                <w:szCs w:val="25"/>
              </w:rPr>
              <w:t>0912819516</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319</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8 - Thái Nguyên</w:t>
            </w:r>
          </w:p>
        </w:tc>
        <w:tc>
          <w:tcPr>
            <w:tcW w:w="269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120" w:after="120" w:line="240" w:lineRule="auto"/>
              <w:jc w:val="center"/>
              <w:rPr>
                <w:color w:val="000000" w:themeColor="text1"/>
                <w:sz w:val="25"/>
                <w:szCs w:val="25"/>
              </w:rPr>
            </w:pPr>
            <w:r w:rsidRPr="00414FFA">
              <w:rPr>
                <w:color w:val="000000" w:themeColor="text1"/>
                <w:sz w:val="25"/>
                <w:szCs w:val="25"/>
              </w:rPr>
              <w:t>Tổ dân phố 3, xã Na Rì, tỉnh Thái Nguyên</w:t>
            </w:r>
          </w:p>
        </w:tc>
        <w:tc>
          <w:tcPr>
            <w:tcW w:w="3119" w:type="dxa"/>
            <w:gridSpan w:val="2"/>
            <w:tcBorders>
              <w:top w:val="nil"/>
              <w:left w:val="single" w:sz="6" w:space="0" w:color="000000"/>
              <w:bottom w:val="single" w:sz="6" w:space="0" w:color="000000"/>
              <w:right w:val="single" w:sz="6" w:space="0" w:color="000000"/>
            </w:tcBorders>
          </w:tcPr>
          <w:p w:rsidR="008F37B4" w:rsidRPr="00414FFA" w:rsidRDefault="008F37B4" w:rsidP="00414FFA">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Hiệp Lực, Nà Phặc, Ngân Sơn, Bằng Vân, Văn Lang, Cường Lợi, Na Rì, Trần Phú, Côn Minh, Xuân Dương, Thượng Quan.</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240" w:line="240" w:lineRule="auto"/>
              <w:ind w:left="141"/>
              <w:jc w:val="center"/>
              <w:rPr>
                <w:color w:val="000000" w:themeColor="text1"/>
                <w:sz w:val="25"/>
                <w:szCs w:val="25"/>
              </w:rPr>
            </w:pPr>
            <w:r w:rsidRPr="00414FFA">
              <w:rPr>
                <w:color w:val="000000" w:themeColor="text1"/>
                <w:sz w:val="25"/>
                <w:szCs w:val="25"/>
              </w:rPr>
              <w:t>0904439869</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320</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9 - Thái Nguyên</w:t>
            </w:r>
          </w:p>
        </w:tc>
        <w:tc>
          <w:tcPr>
            <w:tcW w:w="269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120" w:after="120" w:line="240" w:lineRule="auto"/>
              <w:jc w:val="center"/>
              <w:rPr>
                <w:color w:val="000000" w:themeColor="text1"/>
                <w:sz w:val="25"/>
                <w:szCs w:val="25"/>
              </w:rPr>
            </w:pPr>
            <w:r w:rsidRPr="00414FFA">
              <w:rPr>
                <w:color w:val="000000" w:themeColor="text1"/>
                <w:sz w:val="25"/>
                <w:szCs w:val="25"/>
              </w:rPr>
              <w:t>Tiểu khu 5, xã Chợ Rã, tỉnh Thái Nguyên</w:t>
            </w:r>
          </w:p>
        </w:tc>
        <w:tc>
          <w:tcPr>
            <w:tcW w:w="3119" w:type="dxa"/>
            <w:gridSpan w:val="2"/>
            <w:tcBorders>
              <w:top w:val="nil"/>
              <w:left w:val="single" w:sz="6" w:space="0" w:color="000000"/>
              <w:bottom w:val="single" w:sz="6" w:space="0" w:color="000000"/>
              <w:right w:val="single" w:sz="6" w:space="0" w:color="000000"/>
            </w:tcBorders>
          </w:tcPr>
          <w:p w:rsidR="008F37B4" w:rsidRPr="00414FFA" w:rsidRDefault="008F37B4" w:rsidP="00414FFA">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Bằng Thành, Nghiên Loan, Cao Minh, Ba Bể, Chợ Rã, Phúc Lộc, Thượng Minh, Đồng Phúc.</w:t>
            </w:r>
          </w:p>
        </w:tc>
        <w:tc>
          <w:tcPr>
            <w:tcW w:w="2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F37B4" w:rsidRPr="00414FFA" w:rsidRDefault="008F37B4">
            <w:pPr>
              <w:widowControl w:val="0"/>
              <w:spacing w:before="240" w:after="240" w:line="240" w:lineRule="auto"/>
              <w:ind w:left="141"/>
              <w:jc w:val="center"/>
              <w:rPr>
                <w:color w:val="000000" w:themeColor="text1"/>
                <w:sz w:val="25"/>
                <w:szCs w:val="25"/>
              </w:rPr>
            </w:pPr>
            <w:r w:rsidRPr="00414FFA">
              <w:rPr>
                <w:color w:val="000000" w:themeColor="text1"/>
                <w:sz w:val="25"/>
                <w:szCs w:val="25"/>
              </w:rPr>
              <w:t>0971307887</w:t>
            </w:r>
          </w:p>
        </w:tc>
      </w:tr>
      <w:tr w:rsidR="00414FFA" w:rsidRPr="00414FFA" w:rsidTr="00414FFA">
        <w:trPr>
          <w:gridAfter w:val="2"/>
          <w:wAfter w:w="19174" w:type="dxa"/>
        </w:trPr>
        <w:sdt>
          <w:sdtPr>
            <w:rPr>
              <w:color w:val="000000" w:themeColor="text1"/>
              <w:sz w:val="25"/>
              <w:szCs w:val="25"/>
            </w:rPr>
            <w:tag w:val="goog_rdk_32"/>
            <w:id w:val="-2075375048"/>
          </w:sdtPr>
          <w:sdtEndPr/>
          <w:sdtContent>
            <w:tc>
              <w:tcPr>
                <w:tcW w:w="10215" w:type="dxa"/>
                <w:gridSpan w:val="7"/>
              </w:tcPr>
              <w:p w:rsidR="00414FFA" w:rsidRPr="00414FFA" w:rsidRDefault="00414FFA">
                <w:pPr>
                  <w:widowControl w:val="0"/>
                  <w:spacing w:before="60" w:after="0" w:line="240" w:lineRule="auto"/>
                  <w:rPr>
                    <w:color w:val="000000" w:themeColor="text1"/>
                    <w:sz w:val="25"/>
                    <w:szCs w:val="25"/>
                  </w:rPr>
                </w:pPr>
                <w:r w:rsidRPr="00414FFA">
                  <w:rPr>
                    <w:b/>
                    <w:color w:val="000000" w:themeColor="text1"/>
                    <w:sz w:val="25"/>
                    <w:szCs w:val="25"/>
                  </w:rPr>
                  <w:t>32. Tỉnh Thanh Hóa – 13 đơn vị</w:t>
                </w:r>
              </w:p>
            </w:tc>
          </w:sdtContent>
        </w:sdt>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321</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1 - Thanh Hóa</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Phố Quang Trung, Đường Bùi Khắc Nhất, phường Hạc Thành, tỉnh Thanh Hoá</w:t>
            </w:r>
          </w:p>
          <w:p w:rsidR="008F37B4" w:rsidRPr="00414FFA" w:rsidRDefault="008F37B4">
            <w:pPr>
              <w:widowControl w:val="0"/>
              <w:spacing w:before="60" w:after="0" w:line="240" w:lineRule="auto"/>
              <w:jc w:val="both"/>
              <w:rPr>
                <w:color w:val="000000" w:themeColor="text1"/>
                <w:sz w:val="25"/>
                <w:szCs w:val="25"/>
              </w:rPr>
            </w:pP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Hạc Thành, Quảng Phú, Đông Quang, Đông Sơn, Đông Tiến, Hàm Rồng, Nguyệt Viên.</w:t>
            </w:r>
          </w:p>
        </w:tc>
        <w:tc>
          <w:tcPr>
            <w:tcW w:w="2016" w:type="dxa"/>
          </w:tcPr>
          <w:p w:rsidR="008F37B4" w:rsidRPr="00414FFA" w:rsidRDefault="008F37B4">
            <w:pPr>
              <w:widowControl w:val="0"/>
              <w:spacing w:before="60" w:after="0" w:line="240" w:lineRule="auto"/>
              <w:rPr>
                <w:color w:val="000000" w:themeColor="text1"/>
                <w:sz w:val="25"/>
                <w:szCs w:val="25"/>
              </w:rPr>
            </w:pPr>
          </w:p>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02373850098; 0904469222</w:t>
            </w:r>
          </w:p>
          <w:p w:rsidR="008F37B4" w:rsidRPr="00414FFA" w:rsidRDefault="008F37B4">
            <w:pPr>
              <w:widowControl w:val="0"/>
              <w:spacing w:before="60" w:after="0" w:line="240" w:lineRule="auto"/>
              <w:rPr>
                <w:color w:val="000000" w:themeColor="text1"/>
                <w:sz w:val="25"/>
                <w:szCs w:val="25"/>
              </w:rPr>
            </w:pPr>
          </w:p>
        </w:tc>
      </w:tr>
      <w:tr w:rsidR="00414FFA" w:rsidRPr="00414FFA" w:rsidTr="00414FFA">
        <w:trPr>
          <w:gridAfter w:val="2"/>
          <w:wAfter w:w="19174" w:type="dxa"/>
          <w:trHeight w:val="907"/>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322</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2 - Thanh Hóa</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Đường Phạm Tiến Năng, xã Lưu Vệ, tỉnh Thanh Hoá</w:t>
            </w:r>
          </w:p>
        </w:tc>
        <w:tc>
          <w:tcPr>
            <w:tcW w:w="3119" w:type="dxa"/>
            <w:gridSpan w:val="2"/>
          </w:tcPr>
          <w:p w:rsidR="008F37B4" w:rsidRPr="00414FFA" w:rsidRDefault="008F37B4" w:rsidP="00414FFA">
            <w:pPr>
              <w:widowControl w:val="0"/>
              <w:spacing w:before="60" w:after="0" w:line="240" w:lineRule="auto"/>
              <w:jc w:val="both"/>
              <w:rPr>
                <w:color w:val="000000" w:themeColor="text1"/>
                <w:spacing w:val="-10"/>
                <w:sz w:val="25"/>
                <w:szCs w:val="25"/>
              </w:rPr>
            </w:pPr>
            <w:r w:rsidRPr="00414FFA">
              <w:rPr>
                <w:color w:val="000000" w:themeColor="text1"/>
                <w:spacing w:val="-10"/>
                <w:sz w:val="25"/>
                <w:szCs w:val="25"/>
              </w:rPr>
              <w:t>Lưu Vệ, Quảng Yên, Quảng Ngọc, Quảng Ninh, Quảng Bình, Tiên Trang, Quảng Chính, Nông Cống, Thắng Lợi, Trung Chính, Trường Văn, Thăng Bình, Tượng Lĩnh, Công Chính.</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02373.863.066</w:t>
            </w:r>
          </w:p>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0912995112</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323</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3 - Thanh Hóa</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Đường Nguyễn Thu, xã Triệu Sơn,tỉnh Thanh Hóa</w:t>
            </w:r>
          </w:p>
        </w:tc>
        <w:tc>
          <w:tcPr>
            <w:tcW w:w="3119" w:type="dxa"/>
            <w:gridSpan w:val="2"/>
          </w:tcPr>
          <w:p w:rsidR="008F37B4" w:rsidRPr="00414FFA" w:rsidRDefault="008F37B4" w:rsidP="00414FFA">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Thiệu Hóa, Thiệu Quang, Thiệu Tiến, Thiệu Toán, Thiệu Trung, Triệu Sơn, Thọ Bình, Thọ Ngọc, Thọ Phú, Hợp Tiến, An Nông, Tân Ninh, Đồng Tiến.</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0373867156; 0989971356</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324</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4 - Thanh Hóa</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Đường Lê Lợi, khu phố Sơn Thắng, phường Sầm Sơn, tỉnh Thanh Hóa</w:t>
            </w:r>
          </w:p>
        </w:tc>
        <w:tc>
          <w:tcPr>
            <w:tcW w:w="3119" w:type="dxa"/>
            <w:gridSpan w:val="2"/>
          </w:tcPr>
          <w:p w:rsidR="008F37B4" w:rsidRPr="00414FFA" w:rsidRDefault="008F37B4" w:rsidP="00414FFA">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Sầm Sơn, Nam Sầm Sơn, Hoằng Hóa, Hoằng Tiến, Hoằng Thanh, Hoằng Lộc, Hoằng Châu, Hoằng Sơn, Hoằng Phú, Hoằng Giang.</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0913.293.868</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325</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5 - Thanh Hóa</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04/596, đường Bà Triệu, Khu Tân Mỹ, xã Hậu Lộc, tỉnh Thanh Hóa</w:t>
            </w:r>
          </w:p>
        </w:tc>
        <w:tc>
          <w:tcPr>
            <w:tcW w:w="3119" w:type="dxa"/>
            <w:gridSpan w:val="2"/>
          </w:tcPr>
          <w:p w:rsidR="008F37B4" w:rsidRPr="00414FFA" w:rsidRDefault="008F37B4" w:rsidP="00414FFA">
            <w:pPr>
              <w:widowControl w:val="0"/>
              <w:spacing w:before="60" w:after="0" w:line="240" w:lineRule="auto"/>
              <w:jc w:val="both"/>
              <w:rPr>
                <w:color w:val="000000" w:themeColor="text1"/>
                <w:spacing w:val="-9"/>
                <w:sz w:val="25"/>
                <w:szCs w:val="25"/>
              </w:rPr>
            </w:pPr>
            <w:r w:rsidRPr="00414FFA">
              <w:rPr>
                <w:color w:val="000000" w:themeColor="text1"/>
                <w:spacing w:val="6"/>
                <w:sz w:val="25"/>
                <w:szCs w:val="25"/>
              </w:rPr>
              <w:t>Triệu Lộc, Đông Thành, Hậu Lộc, Hoa Lộc, Vạn Lộc, Nga Sơn, Nga Thắng, Hồ Vương, Tân Tiến, Nga An, Ba Đình.</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02373831039</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326</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6 - Thanh Hóa</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 xml:space="preserve">Số 197 Trần Phú, phường Bỉm Sơn, tỉnh Thanh Hóa </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Lĩnh Toại, Hoạt Giang, Hà Long, Tống Sơn, Hà Trung, Quang Trung, Bỉm Sơn.</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02373824026</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327</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7 - Thanh Hóa</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186. Đường Trịnh Khả, xã Vĩnh Lộc, tỉnh Thanh Hóa</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pacing w:val="-9"/>
                <w:sz w:val="25"/>
                <w:szCs w:val="25"/>
              </w:rPr>
              <w:t>Vĩnh Lộc, Tây Đô, Biện Thượng, Kim Tân, Vân Du, Ngọc Trạo, Thạch Bình, Thành Vinh, Thạch Quảng.</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02373870076</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328</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8 - Thanh Hóa</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Đường Lê Văn Linh, khu phố 5, xã Thọ Xuân, tỉnh Thanh Hóa</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Yên Định, Yên Trường, Yên Phú, Quý Lộc, Yên Ninh, Định Tân, Định Hòa, Thọ Xuân, Thọ Long, Xuân Hòa, Sao Vàng, Lam Sơn, Thọ Lập, Xuân Tín, Xuân Lập.</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02373833717</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329</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9 - Thanh Hóa</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Tiểu khu 5, phường Tĩnh Gia, tỉnh Thanh Hoá</w:t>
            </w:r>
          </w:p>
        </w:tc>
        <w:tc>
          <w:tcPr>
            <w:tcW w:w="3119" w:type="dxa"/>
            <w:gridSpan w:val="2"/>
          </w:tcPr>
          <w:p w:rsidR="008F37B4" w:rsidRPr="00414FFA" w:rsidRDefault="008F37B4" w:rsidP="00414FFA">
            <w:pPr>
              <w:widowControl w:val="0"/>
              <w:spacing w:before="60" w:after="0" w:line="240" w:lineRule="auto"/>
              <w:jc w:val="both"/>
              <w:rPr>
                <w:color w:val="000000" w:themeColor="text1"/>
                <w:spacing w:val="-10"/>
                <w:sz w:val="25"/>
                <w:szCs w:val="25"/>
              </w:rPr>
            </w:pPr>
            <w:r w:rsidRPr="00414FFA">
              <w:rPr>
                <w:color w:val="000000" w:themeColor="text1"/>
                <w:spacing w:val="-10"/>
                <w:sz w:val="25"/>
                <w:szCs w:val="25"/>
              </w:rPr>
              <w:t>Mậu Lâm, Như Thanh, Yên Thọ, Thanh Kỳ, Trường Lâm, Các Sơn, Nghi Sơn, Trúc Lâm, Hải Bình, Đào Duy Từ, Tĩnh Gia, Hải Lĩnh, Tân Dân, Ngọc Sơn, Xuân Thái, Xuân Du.</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02373861110</w:t>
            </w:r>
          </w:p>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0919.404.636</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330</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10 - Thanh Hóa</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185 khu 2, xã Thường Xuân, tỉnh Thanh Hóa</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Như Xuân, Thượng Ninh, Xuân Bình, Hóa Quỳ, Thanh Quân, Thanh Phong, Xuân Chinh, Thắng Lộc, Tân Thành, Luận Thành, Thường Xuân, Kiên Thọ, Nguyệt Ấn, Minh Sơn, Ngọc Liên, Thạch Lập, Ngọc Lặc, Bát Mọt, Lương Sơn, Yên Nhân, Vạn Xuân.</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0237.3873.027</w:t>
            </w:r>
          </w:p>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0977.908207</w:t>
            </w:r>
          </w:p>
        </w:tc>
      </w:tr>
      <w:tr w:rsidR="00414FFA" w:rsidRPr="00414FFA" w:rsidTr="00414FFA">
        <w:trPr>
          <w:gridAfter w:val="2"/>
          <w:wAfter w:w="19174" w:type="dxa"/>
          <w:trHeight w:val="683"/>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331</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11 - Thanh Hóa</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Số nhà 178 đường Lê Thái Tổ, xã Quan Sơn, tỉnh Thanh Hóa</w:t>
            </w:r>
          </w:p>
        </w:tc>
        <w:tc>
          <w:tcPr>
            <w:tcW w:w="3119" w:type="dxa"/>
            <w:gridSpan w:val="2"/>
          </w:tcPr>
          <w:p w:rsidR="008F37B4" w:rsidRPr="00414FFA" w:rsidRDefault="008F37B4" w:rsidP="00414FFA">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Tam Lư, Quan Sơn, Trung Hạ, Linh Sơn, Đồng Lương, Văn Phú,  Giao An, Yên Khương, Yên Thắng, Tam Thanh, Sơn Thủy, Sơn Điện, Na Mèo, Mường Mìn.</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0827.632.727</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332</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12 - Thanh Hóa</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Tổ dân phố Đại Đồng, xã Cẩm Thủy, tỉnh Thanh Hóa</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Cẩm Tân, Cẩm Vân, Cẩm Tú, Cẩm Thủy, Cẩm Thạch, Quý Lương, Điền Quang, Điền Lư, Pù Luông, Cổ Lũng, Bá Thước, Thiết Ống, Văn Nho.</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0349758888</w:t>
            </w:r>
          </w:p>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02373876017</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333</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13 - Thanh Hóa</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Khu 3, xã Mường Lát, tỉnh Thanh Hóa</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Mường Lát, Hồi Xuân, Nam Xuân, Thiên Phủ, Hiền Kiệt, Phú Lệ, Trung Thành, Trung Sơn, Phú Xuân, Trung Lý, Tam Chung, Quang Chiểu, Pù Nhi, Nhi Sơn, Mường Lý, Mường Chanh.</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02378997212</w:t>
            </w:r>
          </w:p>
        </w:tc>
      </w:tr>
      <w:tr w:rsidR="00414FFA" w:rsidRPr="00414FFA" w:rsidTr="00414FFA">
        <w:trPr>
          <w:gridAfter w:val="2"/>
          <w:wAfter w:w="19174" w:type="dxa"/>
        </w:trPr>
        <w:sdt>
          <w:sdtPr>
            <w:rPr>
              <w:color w:val="000000" w:themeColor="text1"/>
              <w:sz w:val="25"/>
              <w:szCs w:val="25"/>
            </w:rPr>
            <w:tag w:val="goog_rdk_33"/>
            <w:id w:val="-309356283"/>
          </w:sdtPr>
          <w:sdtEndPr/>
          <w:sdtContent>
            <w:tc>
              <w:tcPr>
                <w:tcW w:w="10215" w:type="dxa"/>
                <w:gridSpan w:val="7"/>
              </w:tcPr>
              <w:p w:rsidR="00414FFA" w:rsidRPr="00414FFA" w:rsidRDefault="00414FFA">
                <w:pPr>
                  <w:widowControl w:val="0"/>
                  <w:spacing w:before="60" w:after="0" w:line="240" w:lineRule="auto"/>
                  <w:rPr>
                    <w:color w:val="000000" w:themeColor="text1"/>
                    <w:sz w:val="25"/>
                    <w:szCs w:val="25"/>
                  </w:rPr>
                </w:pPr>
                <w:r w:rsidRPr="00414FFA">
                  <w:rPr>
                    <w:b/>
                    <w:color w:val="000000" w:themeColor="text1"/>
                    <w:sz w:val="25"/>
                    <w:szCs w:val="25"/>
                  </w:rPr>
                  <w:t>33. Tỉnh Tuyên Quang – 8 đơn vị</w:t>
                </w:r>
              </w:p>
            </w:tc>
          </w:sdtContent>
        </w:sdt>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334</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 xml:space="preserve">Phòng Thi hành án dân sự khu vực </w:t>
            </w:r>
          </w:p>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1 - Tuyên Quang</w:t>
            </w:r>
          </w:p>
        </w:tc>
        <w:tc>
          <w:tcPr>
            <w:tcW w:w="2693" w:type="dxa"/>
          </w:tcPr>
          <w:p w:rsidR="008F37B4" w:rsidRPr="00414FFA" w:rsidRDefault="008F37B4">
            <w:pPr>
              <w:widowControl w:val="0"/>
              <w:spacing w:before="160" w:line="240" w:lineRule="auto"/>
              <w:ind w:firstLine="20"/>
              <w:jc w:val="both"/>
              <w:rPr>
                <w:color w:val="000000" w:themeColor="text1"/>
                <w:sz w:val="25"/>
                <w:szCs w:val="25"/>
              </w:rPr>
            </w:pPr>
            <w:r w:rsidRPr="00414FFA">
              <w:rPr>
                <w:color w:val="000000" w:themeColor="text1"/>
                <w:sz w:val="25"/>
                <w:szCs w:val="25"/>
              </w:rPr>
              <w:t>Tổ 9, phường An Tường, tỉnh Tuyên Quang.</w:t>
            </w:r>
          </w:p>
          <w:p w:rsidR="008F37B4" w:rsidRPr="00414FFA" w:rsidRDefault="008F37B4">
            <w:pPr>
              <w:widowControl w:val="0"/>
              <w:spacing w:before="60" w:after="0" w:line="240" w:lineRule="auto"/>
              <w:jc w:val="both"/>
              <w:rPr>
                <w:color w:val="000000" w:themeColor="text1"/>
                <w:sz w:val="25"/>
                <w:szCs w:val="25"/>
              </w:rPr>
            </w:pP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 xml:space="preserve">Hùng Lợi, Trung Sơn, Thái Bình, Tân Long, Xuân Vân, Lực Hành, Yên Sơn, Nhữ Khê, Kiến Thiết, Tân Trào, Minh Thanh, Sơn Dương, Bình Ca, Tân Thanh, Sơn Thủy, Phú Lương, Trường Sinh, Hồng Sơn, Đông Thọ, Mỹ Lâm, Minh Xuân, Nông Tiến, An Tường, Bình Thuận. </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02073822759</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335</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 xml:space="preserve">Phòng Thi hành án dân sự khu vực </w:t>
            </w:r>
          </w:p>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2 - Tuyên Quang</w:t>
            </w:r>
          </w:p>
        </w:tc>
        <w:tc>
          <w:tcPr>
            <w:tcW w:w="2693"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Thôn Cống Đôi, xã Hàm Yên, tỉnh Tuyên Quang</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Tân Mỹ, Yên Lập, Tân An, Chiêm Hóa, Hòa An, Kiên Đài, Tri Phú, Kim Bình, Yên Nguyên, Trung Hà, Yên Phú, Bạch Xa, Phù Lưu, Hàm Yên, Bình Xa, Thái Sơn, Thái Hòa, Hùng Đức.</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02073843270</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336</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 xml:space="preserve">Phòng Thi hành án dân sự khu vực </w:t>
            </w:r>
          </w:p>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3 - Tuyên Quang</w:t>
            </w:r>
          </w:p>
        </w:tc>
        <w:tc>
          <w:tcPr>
            <w:tcW w:w="2693" w:type="dxa"/>
          </w:tcPr>
          <w:p w:rsidR="008F37B4" w:rsidRPr="00414FFA" w:rsidRDefault="008F37B4">
            <w:pPr>
              <w:widowControl w:val="0"/>
              <w:spacing w:before="160" w:line="240" w:lineRule="auto"/>
              <w:ind w:firstLine="20"/>
              <w:jc w:val="both"/>
              <w:rPr>
                <w:color w:val="000000" w:themeColor="text1"/>
                <w:sz w:val="25"/>
                <w:szCs w:val="25"/>
              </w:rPr>
            </w:pPr>
            <w:r w:rsidRPr="00414FFA">
              <w:rPr>
                <w:color w:val="000000" w:themeColor="text1"/>
                <w:sz w:val="25"/>
                <w:szCs w:val="25"/>
              </w:rPr>
              <w:t>Tổ 3, xã Nà Hang, tỉnh Tuyên Quang.</w:t>
            </w:r>
          </w:p>
          <w:p w:rsidR="008F37B4" w:rsidRPr="00414FFA" w:rsidRDefault="008F37B4">
            <w:pPr>
              <w:widowControl w:val="0"/>
              <w:spacing w:before="60" w:after="0" w:line="240" w:lineRule="auto"/>
              <w:jc w:val="both"/>
              <w:rPr>
                <w:color w:val="000000" w:themeColor="text1"/>
                <w:sz w:val="25"/>
                <w:szCs w:val="25"/>
              </w:rPr>
            </w:pPr>
          </w:p>
        </w:tc>
        <w:tc>
          <w:tcPr>
            <w:tcW w:w="3119" w:type="dxa"/>
            <w:gridSpan w:val="2"/>
          </w:tcPr>
          <w:p w:rsidR="008F37B4" w:rsidRPr="00414FFA" w:rsidRDefault="008F37B4" w:rsidP="00414FFA">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Thượng Lâm, Lâm Bình, Minh Quang, Bình An, Côn Lôn, Yên Hoa, Thượng Nông, Hồng Thái, Nà Hang.</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02073864122</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337</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khu vực 4 - Tuyên Quang</w:t>
            </w:r>
          </w:p>
        </w:tc>
        <w:tc>
          <w:tcPr>
            <w:tcW w:w="2693" w:type="dxa"/>
          </w:tcPr>
          <w:p w:rsidR="008F37B4" w:rsidRPr="00414FFA" w:rsidRDefault="008F37B4">
            <w:pPr>
              <w:widowControl w:val="0"/>
              <w:spacing w:before="160" w:line="240" w:lineRule="auto"/>
              <w:ind w:firstLine="20"/>
              <w:jc w:val="both"/>
              <w:rPr>
                <w:color w:val="000000" w:themeColor="text1"/>
                <w:sz w:val="25"/>
                <w:szCs w:val="25"/>
              </w:rPr>
            </w:pPr>
            <w:r w:rsidRPr="00414FFA">
              <w:rPr>
                <w:color w:val="000000" w:themeColor="text1"/>
                <w:sz w:val="25"/>
                <w:szCs w:val="25"/>
              </w:rPr>
              <w:t xml:space="preserve">Ngõ 196, đường Trần phú, Tổ 20, phường Hà Giang 2, tỉnh Tuyên Quang.  </w:t>
            </w:r>
          </w:p>
          <w:p w:rsidR="008F37B4" w:rsidRPr="00414FFA" w:rsidRDefault="008F37B4">
            <w:pPr>
              <w:widowControl w:val="0"/>
              <w:spacing w:before="60" w:after="0" w:line="240" w:lineRule="auto"/>
              <w:jc w:val="both"/>
              <w:rPr>
                <w:color w:val="000000" w:themeColor="text1"/>
                <w:sz w:val="25"/>
                <w:szCs w:val="25"/>
              </w:rPr>
            </w:pPr>
          </w:p>
        </w:tc>
        <w:tc>
          <w:tcPr>
            <w:tcW w:w="3119" w:type="dxa"/>
            <w:gridSpan w:val="2"/>
          </w:tcPr>
          <w:p w:rsidR="008F37B4" w:rsidRPr="00414FFA" w:rsidRDefault="008F37B4" w:rsidP="00414FFA">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Cao Bồ, Thượng Sơn, Việt Lâm, Vị Xuyên, Bạch Ngọc, Linh Hồ, Phú Linh, Tùng Bá, Thuận Hòa, Minh Tân, Thanh Thủy, Lao Chải, Hà Giang 2, Hà Giang 1, Ngọc Đường.</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0219888227</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338</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5 - Tuyên Quang</w:t>
            </w:r>
          </w:p>
        </w:tc>
        <w:tc>
          <w:tcPr>
            <w:tcW w:w="2693" w:type="dxa"/>
          </w:tcPr>
          <w:p w:rsidR="008F37B4" w:rsidRPr="00414FFA" w:rsidRDefault="008F37B4">
            <w:pPr>
              <w:widowControl w:val="0"/>
              <w:spacing w:before="160" w:line="240" w:lineRule="auto"/>
              <w:ind w:firstLine="20"/>
              <w:jc w:val="both"/>
              <w:rPr>
                <w:color w:val="000000" w:themeColor="text1"/>
                <w:sz w:val="25"/>
                <w:szCs w:val="25"/>
              </w:rPr>
            </w:pPr>
            <w:r w:rsidRPr="00414FFA">
              <w:rPr>
                <w:color w:val="000000" w:themeColor="text1"/>
                <w:sz w:val="25"/>
                <w:szCs w:val="25"/>
              </w:rPr>
              <w:t>Số 49, ngõ 5, phố Nguyễn Chí Thanh, Tổ 3, xã Bắc Quang, tỉnh Tuyên Quang.</w:t>
            </w:r>
          </w:p>
          <w:p w:rsidR="008F37B4" w:rsidRPr="00414FFA" w:rsidRDefault="008F37B4">
            <w:pPr>
              <w:widowControl w:val="0"/>
              <w:spacing w:before="60" w:after="0" w:line="240" w:lineRule="auto"/>
              <w:jc w:val="both"/>
              <w:rPr>
                <w:color w:val="000000" w:themeColor="text1"/>
                <w:sz w:val="25"/>
                <w:szCs w:val="25"/>
              </w:rPr>
            </w:pP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 xml:space="preserve">Tiên Nguyên, Tân Trịnh, Quang Bình, Yên Thành, Bằng Lang, Xuân Giang, Tiên Yên, Đồng Yên, Vĩnh Tuy, Hùng An, Bắc Quang, Bằng Hành, Liên Hiệp, Đồng Tâm, Tân Quang. </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0987818151</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339</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6 - Tuyên Quang</w:t>
            </w:r>
          </w:p>
        </w:tc>
        <w:tc>
          <w:tcPr>
            <w:tcW w:w="2693" w:type="dxa"/>
          </w:tcPr>
          <w:p w:rsidR="008F37B4" w:rsidRPr="00414FFA" w:rsidRDefault="008F37B4">
            <w:pPr>
              <w:widowControl w:val="0"/>
              <w:spacing w:before="160" w:line="240" w:lineRule="auto"/>
              <w:ind w:firstLine="20"/>
              <w:jc w:val="both"/>
              <w:rPr>
                <w:color w:val="000000" w:themeColor="text1"/>
                <w:sz w:val="25"/>
                <w:szCs w:val="25"/>
              </w:rPr>
            </w:pPr>
            <w:r w:rsidRPr="00414FFA">
              <w:rPr>
                <w:color w:val="000000" w:themeColor="text1"/>
                <w:sz w:val="25"/>
                <w:szCs w:val="25"/>
              </w:rPr>
              <w:t>Số 18, tổ 3, xã Hoàng Su Phì, Tỉnh Tuyên Quang.</w:t>
            </w:r>
          </w:p>
          <w:p w:rsidR="008F37B4" w:rsidRPr="00414FFA" w:rsidRDefault="008F37B4">
            <w:pPr>
              <w:widowControl w:val="0"/>
              <w:spacing w:before="60" w:after="0" w:line="240" w:lineRule="auto"/>
              <w:jc w:val="both"/>
              <w:rPr>
                <w:color w:val="000000" w:themeColor="text1"/>
                <w:sz w:val="25"/>
                <w:szCs w:val="25"/>
              </w:rPr>
            </w:pPr>
          </w:p>
        </w:tc>
        <w:tc>
          <w:tcPr>
            <w:tcW w:w="3119" w:type="dxa"/>
            <w:gridSpan w:val="2"/>
          </w:tcPr>
          <w:p w:rsidR="008F37B4" w:rsidRPr="00414FFA" w:rsidRDefault="008F37B4" w:rsidP="00414FFA">
            <w:pPr>
              <w:widowControl w:val="0"/>
              <w:spacing w:before="60" w:after="0" w:line="240" w:lineRule="auto"/>
              <w:jc w:val="both"/>
              <w:rPr>
                <w:color w:val="000000" w:themeColor="text1"/>
                <w:spacing w:val="-12"/>
                <w:sz w:val="25"/>
                <w:szCs w:val="25"/>
              </w:rPr>
            </w:pPr>
            <w:r w:rsidRPr="00414FFA">
              <w:rPr>
                <w:color w:val="000000" w:themeColor="text1"/>
                <w:spacing w:val="-12"/>
                <w:sz w:val="25"/>
                <w:szCs w:val="25"/>
              </w:rPr>
              <w:t>Khuôn Lùng, Quảng Nguyên, Trung Thịnh, Nấm Dẩn, Pà Vầy Sủ, Xín Mần, Pờ Ly Ngài, Bản Máy, Thàng Tín, Hoàng Su Phì, Tân Tiến, Nậm Dịch, Hồ Thầu, Thông Nguyên.</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0987208163</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340</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7 - Tuyên Quang</w:t>
            </w:r>
          </w:p>
        </w:tc>
        <w:tc>
          <w:tcPr>
            <w:tcW w:w="2693" w:type="dxa"/>
          </w:tcPr>
          <w:p w:rsidR="008F37B4" w:rsidRPr="00414FFA" w:rsidRDefault="008F37B4">
            <w:pPr>
              <w:widowControl w:val="0"/>
              <w:spacing w:before="160" w:line="240" w:lineRule="auto"/>
              <w:ind w:firstLine="20"/>
              <w:jc w:val="both"/>
              <w:rPr>
                <w:color w:val="000000" w:themeColor="text1"/>
                <w:sz w:val="25"/>
                <w:szCs w:val="25"/>
              </w:rPr>
            </w:pPr>
            <w:r w:rsidRPr="00414FFA">
              <w:rPr>
                <w:color w:val="000000" w:themeColor="text1"/>
                <w:sz w:val="25"/>
                <w:szCs w:val="25"/>
              </w:rPr>
              <w:t>Phố Quang Trung, đường Trần Phú, Tổ 3, xã Quản Bạ, tỉnh Tuyên Quang.</w:t>
            </w:r>
          </w:p>
          <w:p w:rsidR="008F37B4" w:rsidRPr="00414FFA" w:rsidRDefault="008F37B4">
            <w:pPr>
              <w:widowControl w:val="0"/>
              <w:spacing w:before="60" w:after="0" w:line="240" w:lineRule="auto"/>
              <w:jc w:val="both"/>
              <w:rPr>
                <w:color w:val="000000" w:themeColor="text1"/>
                <w:sz w:val="25"/>
                <w:szCs w:val="25"/>
              </w:rPr>
            </w:pPr>
          </w:p>
        </w:tc>
        <w:tc>
          <w:tcPr>
            <w:tcW w:w="3119" w:type="dxa"/>
            <w:gridSpan w:val="2"/>
          </w:tcPr>
          <w:p w:rsidR="008F37B4" w:rsidRPr="00414FFA" w:rsidRDefault="008F37B4" w:rsidP="00414FFA">
            <w:pPr>
              <w:widowControl w:val="0"/>
              <w:spacing w:before="60" w:after="0" w:line="240" w:lineRule="auto"/>
              <w:jc w:val="both"/>
              <w:rPr>
                <w:color w:val="000000" w:themeColor="text1"/>
                <w:spacing w:val="-2"/>
                <w:sz w:val="25"/>
                <w:szCs w:val="25"/>
              </w:rPr>
            </w:pPr>
            <w:r w:rsidRPr="00414FFA">
              <w:rPr>
                <w:color w:val="000000" w:themeColor="text1"/>
                <w:spacing w:val="-2"/>
                <w:sz w:val="25"/>
                <w:szCs w:val="25"/>
              </w:rPr>
              <w:t>Minh Ngọc, Minh Sơn, Giáp Trung, Bắc Mê, Đường Hồng, Yên Cường, Tùng Vài, Quản Bạ, Nghĩa Thuận, Cán Tỷ, Lùng Tám, Bạch Đích.</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0854111345</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341</w:t>
            </w:r>
          </w:p>
        </w:tc>
        <w:tc>
          <w:tcPr>
            <w:tcW w:w="1682"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Phòng Thi hành án dân sự  khu vực 8 - Tuyên Quang</w:t>
            </w:r>
          </w:p>
        </w:tc>
        <w:tc>
          <w:tcPr>
            <w:tcW w:w="2693" w:type="dxa"/>
          </w:tcPr>
          <w:p w:rsidR="008F37B4" w:rsidRPr="00414FFA" w:rsidRDefault="008F37B4">
            <w:pPr>
              <w:widowControl w:val="0"/>
              <w:spacing w:before="160" w:line="240" w:lineRule="auto"/>
              <w:ind w:firstLine="20"/>
              <w:jc w:val="both"/>
              <w:rPr>
                <w:color w:val="000000" w:themeColor="text1"/>
                <w:sz w:val="25"/>
                <w:szCs w:val="25"/>
              </w:rPr>
            </w:pPr>
            <w:r w:rsidRPr="00414FFA">
              <w:rPr>
                <w:color w:val="000000" w:themeColor="text1"/>
                <w:sz w:val="25"/>
                <w:szCs w:val="25"/>
              </w:rPr>
              <w:t>Số 150, đường 3/2, tổ 2, xã Đồng Văn, tỉnh Tuyên Quang.</w:t>
            </w:r>
          </w:p>
          <w:p w:rsidR="008F37B4" w:rsidRPr="00414FFA" w:rsidRDefault="008F37B4">
            <w:pPr>
              <w:widowControl w:val="0"/>
              <w:spacing w:before="60" w:after="0" w:line="240" w:lineRule="auto"/>
              <w:jc w:val="both"/>
              <w:rPr>
                <w:color w:val="000000" w:themeColor="text1"/>
                <w:sz w:val="25"/>
                <w:szCs w:val="25"/>
              </w:rPr>
            </w:pP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Đường Thượng, Du Già, Ngọc Long, Mậu Duệ, Yên Minh, Thắng Mố, Tát Ngà, Niêm Sơn, Khâu Vai, Mèo Vạc, Sơn Vĩ, Sủng Máng, Lũng Phìn, Phố Bảng, Sà Phìn, Đồng Văn, Lũng Cú.</w:t>
            </w:r>
          </w:p>
        </w:tc>
        <w:tc>
          <w:tcPr>
            <w:tcW w:w="2016" w:type="dxa"/>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0816678818</w:t>
            </w:r>
          </w:p>
        </w:tc>
      </w:tr>
      <w:tr w:rsidR="00414FFA" w:rsidRPr="00414FFA" w:rsidTr="00414FFA">
        <w:trPr>
          <w:gridAfter w:val="2"/>
          <w:wAfter w:w="19174" w:type="dxa"/>
        </w:trPr>
        <w:sdt>
          <w:sdtPr>
            <w:rPr>
              <w:color w:val="000000" w:themeColor="text1"/>
              <w:sz w:val="25"/>
              <w:szCs w:val="25"/>
            </w:rPr>
            <w:tag w:val="goog_rdk_34"/>
            <w:id w:val="-1469479217"/>
          </w:sdtPr>
          <w:sdtEndPr/>
          <w:sdtContent>
            <w:tc>
              <w:tcPr>
                <w:tcW w:w="10215" w:type="dxa"/>
                <w:gridSpan w:val="7"/>
              </w:tcPr>
              <w:p w:rsidR="00414FFA" w:rsidRPr="00414FFA" w:rsidRDefault="00414FFA">
                <w:pPr>
                  <w:widowControl w:val="0"/>
                  <w:spacing w:before="60" w:after="0" w:line="240" w:lineRule="auto"/>
                  <w:rPr>
                    <w:color w:val="000000" w:themeColor="text1"/>
                    <w:sz w:val="25"/>
                    <w:szCs w:val="25"/>
                  </w:rPr>
                </w:pPr>
                <w:r w:rsidRPr="00414FFA">
                  <w:rPr>
                    <w:b/>
                    <w:color w:val="000000" w:themeColor="text1"/>
                    <w:sz w:val="25"/>
                    <w:szCs w:val="25"/>
                  </w:rPr>
                  <w:t>34. Tỉnh Vĩnh Long – 14 đơn vị</w:t>
                </w:r>
              </w:p>
            </w:tc>
          </w:sdtContent>
        </w:sdt>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342</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1 - Vĩnh Long</w:t>
            </w:r>
          </w:p>
        </w:tc>
        <w:tc>
          <w:tcPr>
            <w:tcW w:w="2693" w:type="dxa"/>
          </w:tcPr>
          <w:p w:rsidR="008F37B4" w:rsidRPr="00414FFA" w:rsidRDefault="008F37B4">
            <w:pPr>
              <w:widowControl w:val="0"/>
              <w:spacing w:before="120" w:after="120" w:line="240" w:lineRule="auto"/>
              <w:ind w:firstLine="20"/>
              <w:jc w:val="both"/>
              <w:rPr>
                <w:color w:val="000000" w:themeColor="text1"/>
                <w:sz w:val="25"/>
                <w:szCs w:val="25"/>
              </w:rPr>
            </w:pPr>
            <w:r w:rsidRPr="00414FFA">
              <w:rPr>
                <w:color w:val="000000" w:themeColor="text1"/>
                <w:sz w:val="25"/>
                <w:szCs w:val="25"/>
              </w:rPr>
              <w:t>Số 118B, đường Trần Phú, Phường Phước Hậu, tỉnh Vĩnh Long.</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Tân Ngãi, Tân Hạnh, Phước Hậu, Long Châu, Thanh Đức, Phú Quới, Long Hồ, An Bình.</w:t>
            </w:r>
          </w:p>
        </w:tc>
        <w:tc>
          <w:tcPr>
            <w:tcW w:w="2016" w:type="dxa"/>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02703.822.560</w:t>
            </w:r>
          </w:p>
        </w:tc>
      </w:tr>
      <w:tr w:rsidR="00414FFA" w:rsidRPr="00414FFA" w:rsidTr="00414FFA">
        <w:trPr>
          <w:gridAfter w:val="2"/>
          <w:wAfter w:w="19174" w:type="dxa"/>
          <w:trHeight w:val="681"/>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343</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2 - Vĩnh Long</w:t>
            </w:r>
          </w:p>
        </w:tc>
        <w:tc>
          <w:tcPr>
            <w:tcW w:w="2693" w:type="dxa"/>
          </w:tcPr>
          <w:p w:rsidR="008F37B4" w:rsidRPr="00414FFA" w:rsidRDefault="008F37B4">
            <w:pPr>
              <w:widowControl w:val="0"/>
              <w:spacing w:before="120" w:after="120" w:line="240" w:lineRule="auto"/>
              <w:ind w:firstLine="20"/>
              <w:jc w:val="both"/>
              <w:rPr>
                <w:color w:val="000000" w:themeColor="text1"/>
                <w:sz w:val="25"/>
                <w:szCs w:val="25"/>
              </w:rPr>
            </w:pPr>
            <w:r w:rsidRPr="00414FFA">
              <w:rPr>
                <w:color w:val="000000" w:themeColor="text1"/>
                <w:sz w:val="25"/>
                <w:szCs w:val="25"/>
              </w:rPr>
              <w:t>Khóm 2, xã Tam Bình, tỉnh Vĩnh Long.</w:t>
            </w:r>
          </w:p>
        </w:tc>
        <w:tc>
          <w:tcPr>
            <w:tcW w:w="3119" w:type="dxa"/>
            <w:gridSpan w:val="2"/>
          </w:tcPr>
          <w:p w:rsidR="008F37B4" w:rsidRPr="00414FFA" w:rsidRDefault="008F37B4" w:rsidP="00414FFA">
            <w:pPr>
              <w:widowControl w:val="0"/>
              <w:spacing w:before="60" w:after="0" w:line="240" w:lineRule="auto"/>
              <w:jc w:val="both"/>
              <w:rPr>
                <w:color w:val="000000" w:themeColor="text1"/>
                <w:spacing w:val="-14"/>
                <w:sz w:val="25"/>
                <w:szCs w:val="25"/>
              </w:rPr>
            </w:pPr>
            <w:r w:rsidRPr="00414FFA">
              <w:rPr>
                <w:color w:val="000000" w:themeColor="text1"/>
                <w:spacing w:val="-14"/>
                <w:sz w:val="25"/>
                <w:szCs w:val="25"/>
              </w:rPr>
              <w:t>Cái Ngang, Song Phú, Ngãi Tứ, Tam Bình, Hòa Hiệp, Bình Phước, Nhơn Phú, Tân Long Hội, Cái Nhum.</w:t>
            </w:r>
          </w:p>
        </w:tc>
        <w:tc>
          <w:tcPr>
            <w:tcW w:w="2016" w:type="dxa"/>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02703.860.313/ 02703.711.649</w:t>
            </w:r>
          </w:p>
        </w:tc>
      </w:tr>
      <w:tr w:rsidR="00414FFA" w:rsidRPr="00414FFA" w:rsidTr="00414FFA">
        <w:trPr>
          <w:gridAfter w:val="2"/>
          <w:wAfter w:w="19174" w:type="dxa"/>
          <w:trHeight w:val="988"/>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344</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3 - Vĩnh Long</w:t>
            </w:r>
          </w:p>
        </w:tc>
        <w:tc>
          <w:tcPr>
            <w:tcW w:w="2693" w:type="dxa"/>
          </w:tcPr>
          <w:p w:rsidR="008F37B4" w:rsidRPr="00414FFA" w:rsidRDefault="008F37B4">
            <w:pPr>
              <w:widowControl w:val="0"/>
              <w:spacing w:before="120" w:after="120" w:line="240" w:lineRule="auto"/>
              <w:ind w:firstLine="20"/>
              <w:jc w:val="both"/>
              <w:rPr>
                <w:color w:val="000000" w:themeColor="text1"/>
                <w:sz w:val="25"/>
                <w:szCs w:val="25"/>
              </w:rPr>
            </w:pPr>
            <w:r w:rsidRPr="00414FFA">
              <w:rPr>
                <w:color w:val="000000" w:themeColor="text1"/>
                <w:sz w:val="25"/>
                <w:szCs w:val="25"/>
              </w:rPr>
              <w:t>Khóm 2, Phường Cái Vồn, tỉnh Vĩnh Long.</w:t>
            </w:r>
          </w:p>
        </w:tc>
        <w:tc>
          <w:tcPr>
            <w:tcW w:w="3119" w:type="dxa"/>
            <w:gridSpan w:val="2"/>
          </w:tcPr>
          <w:p w:rsidR="008F37B4" w:rsidRPr="00414FFA" w:rsidRDefault="008F37B4" w:rsidP="00414FFA">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Đông Thành, Cái Vồn, Bình Minh, Mỹ Thuận, Tân Lược, Tân Quới.</w:t>
            </w:r>
          </w:p>
        </w:tc>
        <w:tc>
          <w:tcPr>
            <w:tcW w:w="2016" w:type="dxa"/>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02703.850.294</w:t>
            </w:r>
          </w:p>
        </w:tc>
      </w:tr>
      <w:tr w:rsidR="00414FFA" w:rsidRPr="00414FFA" w:rsidTr="00414FFA">
        <w:trPr>
          <w:gridAfter w:val="2"/>
          <w:wAfter w:w="19174" w:type="dxa"/>
          <w:trHeight w:val="398"/>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345</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4 - Vĩnh Long</w:t>
            </w:r>
          </w:p>
        </w:tc>
        <w:tc>
          <w:tcPr>
            <w:tcW w:w="2693" w:type="dxa"/>
          </w:tcPr>
          <w:p w:rsidR="008F37B4" w:rsidRPr="00414FFA" w:rsidRDefault="008F37B4">
            <w:pPr>
              <w:widowControl w:val="0"/>
              <w:spacing w:before="120" w:after="120" w:line="240" w:lineRule="auto"/>
              <w:ind w:firstLine="20"/>
              <w:jc w:val="both"/>
              <w:rPr>
                <w:color w:val="000000" w:themeColor="text1"/>
                <w:sz w:val="25"/>
                <w:szCs w:val="25"/>
              </w:rPr>
            </w:pPr>
            <w:r w:rsidRPr="00414FFA">
              <w:rPr>
                <w:color w:val="000000" w:themeColor="text1"/>
                <w:sz w:val="25"/>
                <w:szCs w:val="25"/>
              </w:rPr>
              <w:t>Xã Trung Thành, tỉnh Vĩnh Long.</w:t>
            </w:r>
          </w:p>
        </w:tc>
        <w:tc>
          <w:tcPr>
            <w:tcW w:w="3119" w:type="dxa"/>
            <w:gridSpan w:val="2"/>
          </w:tcPr>
          <w:p w:rsidR="008F37B4" w:rsidRPr="00414FFA" w:rsidRDefault="008F37B4" w:rsidP="00414FFA">
            <w:pPr>
              <w:widowControl w:val="0"/>
              <w:spacing w:before="60" w:after="0" w:line="240" w:lineRule="auto"/>
              <w:jc w:val="both"/>
              <w:rPr>
                <w:color w:val="000000" w:themeColor="text1"/>
                <w:spacing w:val="-10"/>
                <w:sz w:val="25"/>
                <w:szCs w:val="25"/>
              </w:rPr>
            </w:pPr>
            <w:r w:rsidRPr="00414FFA">
              <w:rPr>
                <w:color w:val="000000" w:themeColor="text1"/>
                <w:spacing w:val="-10"/>
                <w:sz w:val="25"/>
                <w:szCs w:val="25"/>
              </w:rPr>
              <w:t>Quới Thiện, Trung Thành, Trung Ngãi, Quới An, Trung Hiệp, Hiếu Phụng, Hiếu Thành, Lục Sỹ Thành, Trà Ôn, Trà Côn, Vĩnh Xuân, Hòa Bình.</w:t>
            </w:r>
          </w:p>
        </w:tc>
        <w:tc>
          <w:tcPr>
            <w:tcW w:w="2016" w:type="dxa"/>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02703.870.262</w:t>
            </w:r>
          </w:p>
        </w:tc>
      </w:tr>
      <w:tr w:rsidR="00414FFA" w:rsidRPr="00414FFA" w:rsidTr="00414FFA">
        <w:trPr>
          <w:gridAfter w:val="2"/>
          <w:wAfter w:w="19174" w:type="dxa"/>
          <w:trHeight w:val="898"/>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346</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5 - Vĩnh Long</w:t>
            </w:r>
          </w:p>
        </w:tc>
        <w:tc>
          <w:tcPr>
            <w:tcW w:w="2693" w:type="dxa"/>
          </w:tcPr>
          <w:p w:rsidR="008F37B4" w:rsidRPr="00414FFA" w:rsidRDefault="008F37B4">
            <w:pPr>
              <w:widowControl w:val="0"/>
              <w:spacing w:before="120" w:after="120" w:line="240" w:lineRule="auto"/>
              <w:ind w:firstLine="20"/>
              <w:jc w:val="both"/>
              <w:rPr>
                <w:color w:val="000000" w:themeColor="text1"/>
                <w:sz w:val="25"/>
                <w:szCs w:val="25"/>
              </w:rPr>
            </w:pPr>
            <w:r w:rsidRPr="00414FFA">
              <w:rPr>
                <w:color w:val="000000" w:themeColor="text1"/>
                <w:sz w:val="25"/>
                <w:szCs w:val="25"/>
              </w:rPr>
              <w:t>Phường Bến Tre, tỉnh Vĩnh Long.</w:t>
            </w:r>
          </w:p>
        </w:tc>
        <w:tc>
          <w:tcPr>
            <w:tcW w:w="3119" w:type="dxa"/>
            <w:gridSpan w:val="2"/>
          </w:tcPr>
          <w:p w:rsidR="008F37B4" w:rsidRPr="00414FFA" w:rsidRDefault="008F37B4" w:rsidP="00414FFA">
            <w:pPr>
              <w:widowControl w:val="0"/>
              <w:spacing w:before="60" w:after="0" w:line="240" w:lineRule="auto"/>
              <w:jc w:val="both"/>
              <w:rPr>
                <w:color w:val="000000" w:themeColor="text1"/>
                <w:spacing w:val="-8"/>
                <w:sz w:val="25"/>
                <w:szCs w:val="25"/>
              </w:rPr>
            </w:pPr>
            <w:r w:rsidRPr="00414FFA">
              <w:rPr>
                <w:color w:val="000000" w:themeColor="text1"/>
                <w:spacing w:val="-8"/>
                <w:sz w:val="25"/>
                <w:szCs w:val="25"/>
              </w:rPr>
              <w:t>Tân Phú, Tiên Thủy, Giao Long, Phú Túc, Phú Tân, Sơn Đông, Bến Tre, Phú Khương, An Hội.</w:t>
            </w:r>
          </w:p>
        </w:tc>
        <w:tc>
          <w:tcPr>
            <w:tcW w:w="2016" w:type="dxa"/>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02753.839.233</w:t>
            </w:r>
          </w:p>
        </w:tc>
      </w:tr>
      <w:tr w:rsidR="00414FFA" w:rsidRPr="00414FFA" w:rsidTr="00414FFA">
        <w:trPr>
          <w:gridAfter w:val="2"/>
          <w:wAfter w:w="19174" w:type="dxa"/>
          <w:trHeight w:val="855"/>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347</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6 - Vĩnh Long</w:t>
            </w:r>
          </w:p>
        </w:tc>
        <w:tc>
          <w:tcPr>
            <w:tcW w:w="2693" w:type="dxa"/>
          </w:tcPr>
          <w:p w:rsidR="008F37B4" w:rsidRPr="00414FFA" w:rsidRDefault="008F37B4">
            <w:pPr>
              <w:widowControl w:val="0"/>
              <w:spacing w:before="120" w:after="120" w:line="240" w:lineRule="auto"/>
              <w:ind w:firstLine="20"/>
              <w:jc w:val="both"/>
              <w:rPr>
                <w:color w:val="000000" w:themeColor="text1"/>
                <w:sz w:val="25"/>
                <w:szCs w:val="25"/>
              </w:rPr>
            </w:pPr>
            <w:r w:rsidRPr="00414FFA">
              <w:rPr>
                <w:color w:val="000000" w:themeColor="text1"/>
                <w:sz w:val="25"/>
                <w:szCs w:val="25"/>
              </w:rPr>
              <w:t>xã Phước Mỹ Trung, tỉnh Vĩnh Long.</w:t>
            </w:r>
          </w:p>
        </w:tc>
        <w:tc>
          <w:tcPr>
            <w:tcW w:w="3119" w:type="dxa"/>
            <w:gridSpan w:val="2"/>
          </w:tcPr>
          <w:p w:rsidR="008F37B4" w:rsidRPr="00414FFA" w:rsidRDefault="008F37B4" w:rsidP="00414FFA">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Nhuận Phú Tân, Tân Thành Bình, Phước Mỹ Trung, Hưng Khánh Trung, Vĩnh Thành, Chợ Lách, Phú Phụng.</w:t>
            </w:r>
          </w:p>
        </w:tc>
        <w:tc>
          <w:tcPr>
            <w:tcW w:w="2016" w:type="dxa"/>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0275.366.9911</w:t>
            </w:r>
          </w:p>
        </w:tc>
      </w:tr>
      <w:tr w:rsidR="00414FFA" w:rsidRPr="00414FFA" w:rsidTr="00414FFA">
        <w:trPr>
          <w:gridAfter w:val="2"/>
          <w:wAfter w:w="19174" w:type="dxa"/>
          <w:trHeight w:val="825"/>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348</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7 - Vĩnh Long</w:t>
            </w:r>
          </w:p>
        </w:tc>
        <w:tc>
          <w:tcPr>
            <w:tcW w:w="2693" w:type="dxa"/>
          </w:tcPr>
          <w:p w:rsidR="008F37B4" w:rsidRPr="00414FFA" w:rsidRDefault="008F37B4">
            <w:pPr>
              <w:widowControl w:val="0"/>
              <w:spacing w:before="120" w:after="120" w:line="240" w:lineRule="auto"/>
              <w:ind w:firstLine="20"/>
              <w:jc w:val="both"/>
              <w:rPr>
                <w:color w:val="000000" w:themeColor="text1"/>
                <w:sz w:val="25"/>
                <w:szCs w:val="25"/>
              </w:rPr>
            </w:pPr>
            <w:r w:rsidRPr="00414FFA">
              <w:rPr>
                <w:color w:val="000000" w:themeColor="text1"/>
                <w:sz w:val="25"/>
                <w:szCs w:val="25"/>
              </w:rPr>
              <w:t>Xã Giồng Trôm, tỉnh Vĩnh Long.</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Lương Hòa, Châu Hòa, Lương Phú, Phước Long, Tân Hào, Giồng Trôm, Hưng Nhượng.</w:t>
            </w:r>
          </w:p>
        </w:tc>
        <w:tc>
          <w:tcPr>
            <w:tcW w:w="2016" w:type="dxa"/>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02753.861.510</w:t>
            </w:r>
          </w:p>
        </w:tc>
      </w:tr>
      <w:tr w:rsidR="00414FFA" w:rsidRPr="00414FFA" w:rsidTr="00414FFA">
        <w:trPr>
          <w:gridAfter w:val="2"/>
          <w:wAfter w:w="19174" w:type="dxa"/>
          <w:trHeight w:val="743"/>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349</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8 - Vĩnh Long</w:t>
            </w:r>
          </w:p>
        </w:tc>
        <w:tc>
          <w:tcPr>
            <w:tcW w:w="2693" w:type="dxa"/>
          </w:tcPr>
          <w:p w:rsidR="008F37B4" w:rsidRPr="00414FFA" w:rsidRDefault="008F37B4">
            <w:pPr>
              <w:widowControl w:val="0"/>
              <w:spacing w:before="120" w:after="120" w:line="240" w:lineRule="auto"/>
              <w:ind w:firstLine="20"/>
              <w:jc w:val="both"/>
              <w:rPr>
                <w:color w:val="000000" w:themeColor="text1"/>
                <w:sz w:val="25"/>
                <w:szCs w:val="25"/>
              </w:rPr>
            </w:pPr>
            <w:r w:rsidRPr="00414FFA">
              <w:rPr>
                <w:color w:val="000000" w:themeColor="text1"/>
                <w:sz w:val="25"/>
                <w:szCs w:val="25"/>
              </w:rPr>
              <w:t>xã Bình Đại, tỉnh Vĩnh Long.</w:t>
            </w:r>
          </w:p>
        </w:tc>
        <w:tc>
          <w:tcPr>
            <w:tcW w:w="3119" w:type="dxa"/>
            <w:gridSpan w:val="2"/>
          </w:tcPr>
          <w:p w:rsidR="008F37B4" w:rsidRPr="00414FFA" w:rsidRDefault="008F37B4" w:rsidP="00414FFA">
            <w:pPr>
              <w:widowControl w:val="0"/>
              <w:spacing w:before="60" w:after="0" w:line="240" w:lineRule="auto"/>
              <w:jc w:val="both"/>
              <w:rPr>
                <w:color w:val="000000" w:themeColor="text1"/>
                <w:spacing w:val="-4"/>
                <w:sz w:val="25"/>
                <w:szCs w:val="25"/>
              </w:rPr>
            </w:pPr>
            <w:r w:rsidRPr="00414FFA">
              <w:rPr>
                <w:color w:val="000000" w:themeColor="text1"/>
                <w:spacing w:val="-4"/>
                <w:sz w:val="25"/>
                <w:szCs w:val="25"/>
              </w:rPr>
              <w:t>Phú Thuận, Châu Hưng, Lộc Thuận, Thạnh Trị, Bình Đại, Thạnh Phước, Thới Thuận, An Hiệp, An Ngãi Trung, Mỹ Chánh Hòa, Tân Xuân, Ba Tri, Bảo Thạnh, Tân Thủy.</w:t>
            </w:r>
          </w:p>
        </w:tc>
        <w:tc>
          <w:tcPr>
            <w:tcW w:w="2016" w:type="dxa"/>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02753.851.149</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350</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9 - Vĩnh Long</w:t>
            </w:r>
          </w:p>
        </w:tc>
        <w:tc>
          <w:tcPr>
            <w:tcW w:w="2693" w:type="dxa"/>
          </w:tcPr>
          <w:p w:rsidR="008F37B4" w:rsidRPr="00414FFA" w:rsidRDefault="008F37B4">
            <w:pPr>
              <w:widowControl w:val="0"/>
              <w:spacing w:before="120" w:after="120" w:line="240" w:lineRule="auto"/>
              <w:ind w:firstLine="20"/>
              <w:jc w:val="both"/>
              <w:rPr>
                <w:color w:val="000000" w:themeColor="text1"/>
                <w:sz w:val="25"/>
                <w:szCs w:val="25"/>
              </w:rPr>
            </w:pPr>
            <w:r w:rsidRPr="00414FFA">
              <w:rPr>
                <w:color w:val="000000" w:themeColor="text1"/>
                <w:sz w:val="25"/>
                <w:szCs w:val="25"/>
              </w:rPr>
              <w:t>xã Mỏ Cày, tỉnh Vĩnh Long.</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Thạnh Phong, Thạnh Hải, An Qui, Thạnh Phú, Quới Điền, Đại Điền, Hương Mỹ, An Định, Thành Thới, Mỏ Cày, Đồng Khởi.</w:t>
            </w:r>
          </w:p>
        </w:tc>
        <w:tc>
          <w:tcPr>
            <w:tcW w:w="2016" w:type="dxa"/>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02753.841.418</w:t>
            </w:r>
          </w:p>
        </w:tc>
      </w:tr>
      <w:tr w:rsidR="00414FFA" w:rsidRPr="00414FFA" w:rsidTr="00414FFA">
        <w:trPr>
          <w:gridAfter w:val="2"/>
          <w:wAfter w:w="19174" w:type="dxa"/>
          <w:trHeight w:val="743"/>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351</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10 - Vĩnh Long</w:t>
            </w:r>
          </w:p>
        </w:tc>
        <w:tc>
          <w:tcPr>
            <w:tcW w:w="2693" w:type="dxa"/>
          </w:tcPr>
          <w:p w:rsidR="008F37B4" w:rsidRPr="00414FFA" w:rsidRDefault="008F37B4">
            <w:pPr>
              <w:widowControl w:val="0"/>
              <w:spacing w:before="120" w:after="120" w:line="240" w:lineRule="auto"/>
              <w:ind w:firstLine="20"/>
              <w:jc w:val="both"/>
              <w:rPr>
                <w:color w:val="000000" w:themeColor="text1"/>
                <w:sz w:val="25"/>
                <w:szCs w:val="25"/>
              </w:rPr>
            </w:pPr>
            <w:r w:rsidRPr="00414FFA">
              <w:rPr>
                <w:color w:val="000000" w:themeColor="text1"/>
                <w:sz w:val="25"/>
                <w:szCs w:val="25"/>
              </w:rPr>
              <w:t>Số 05, Huỳnh Thúc Kháng, khóm 3, phường Trà Vinh, tỉnh Vĩnh Long.</w:t>
            </w:r>
          </w:p>
        </w:tc>
        <w:tc>
          <w:tcPr>
            <w:tcW w:w="3119" w:type="dxa"/>
            <w:gridSpan w:val="2"/>
          </w:tcPr>
          <w:p w:rsidR="008F37B4" w:rsidRPr="00414FFA" w:rsidRDefault="008F37B4" w:rsidP="00414FFA">
            <w:pPr>
              <w:widowControl w:val="0"/>
              <w:spacing w:before="60" w:after="0" w:line="240" w:lineRule="auto"/>
              <w:jc w:val="both"/>
              <w:rPr>
                <w:color w:val="000000" w:themeColor="text1"/>
                <w:spacing w:val="-10"/>
                <w:sz w:val="25"/>
                <w:szCs w:val="25"/>
              </w:rPr>
            </w:pPr>
            <w:r w:rsidRPr="00414FFA">
              <w:rPr>
                <w:color w:val="000000" w:themeColor="text1"/>
                <w:spacing w:val="-10"/>
                <w:sz w:val="25"/>
                <w:szCs w:val="25"/>
              </w:rPr>
              <w:t>Long Hòa, Hòa Minh, Hưng Mỹ, Châu Thành, Song Lộc, Hòa Thuận, Nguyệt Hóa, Trà Vinh, Long Đức.</w:t>
            </w:r>
          </w:p>
        </w:tc>
        <w:tc>
          <w:tcPr>
            <w:tcW w:w="2016" w:type="dxa"/>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0294.3858974</w:t>
            </w:r>
          </w:p>
        </w:tc>
      </w:tr>
      <w:tr w:rsidR="00414FFA" w:rsidRPr="00414FFA" w:rsidTr="00414FFA">
        <w:trPr>
          <w:gridAfter w:val="2"/>
          <w:wAfter w:w="19174" w:type="dxa"/>
          <w:trHeight w:val="946"/>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352</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11 - Vĩnh Long</w:t>
            </w:r>
          </w:p>
        </w:tc>
        <w:tc>
          <w:tcPr>
            <w:tcW w:w="2693" w:type="dxa"/>
          </w:tcPr>
          <w:p w:rsidR="008F37B4" w:rsidRPr="00414FFA" w:rsidRDefault="008F37B4">
            <w:pPr>
              <w:widowControl w:val="0"/>
              <w:spacing w:before="120" w:after="120" w:line="240" w:lineRule="auto"/>
              <w:ind w:firstLine="20"/>
              <w:jc w:val="both"/>
              <w:rPr>
                <w:color w:val="000000" w:themeColor="text1"/>
                <w:sz w:val="25"/>
                <w:szCs w:val="25"/>
              </w:rPr>
            </w:pPr>
            <w:r w:rsidRPr="00414FFA">
              <w:rPr>
                <w:color w:val="000000" w:themeColor="text1"/>
                <w:sz w:val="25"/>
                <w:szCs w:val="25"/>
              </w:rPr>
              <w:t>Quốc lộ 53, xã Càng Long, tỉnh Vĩnh Long.</w:t>
            </w:r>
          </w:p>
        </w:tc>
        <w:tc>
          <w:tcPr>
            <w:tcW w:w="3119" w:type="dxa"/>
            <w:gridSpan w:val="2"/>
          </w:tcPr>
          <w:p w:rsidR="008F37B4" w:rsidRPr="00414FFA" w:rsidRDefault="008F37B4" w:rsidP="00414FFA">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An Trường, Tân An, Càng Long, Nhị Long, Bình Phú.</w:t>
            </w:r>
          </w:p>
        </w:tc>
        <w:tc>
          <w:tcPr>
            <w:tcW w:w="2016" w:type="dxa"/>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02943.882.153</w:t>
            </w:r>
          </w:p>
          <w:p w:rsidR="008F37B4" w:rsidRPr="00414FFA" w:rsidRDefault="008F37B4">
            <w:pPr>
              <w:widowControl w:val="0"/>
              <w:spacing w:before="60" w:after="0" w:line="240" w:lineRule="auto"/>
              <w:jc w:val="center"/>
              <w:rPr>
                <w:color w:val="000000" w:themeColor="text1"/>
                <w:sz w:val="25"/>
                <w:szCs w:val="25"/>
              </w:rPr>
            </w:pP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353</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12 - Vĩnh Long</w:t>
            </w:r>
          </w:p>
        </w:tc>
        <w:tc>
          <w:tcPr>
            <w:tcW w:w="2693" w:type="dxa"/>
          </w:tcPr>
          <w:p w:rsidR="008F37B4" w:rsidRPr="00414FFA" w:rsidRDefault="008F37B4">
            <w:pPr>
              <w:widowControl w:val="0"/>
              <w:spacing w:before="120" w:after="120" w:line="240" w:lineRule="auto"/>
              <w:ind w:firstLine="20"/>
              <w:jc w:val="both"/>
              <w:rPr>
                <w:color w:val="000000" w:themeColor="text1"/>
                <w:sz w:val="25"/>
                <w:szCs w:val="25"/>
              </w:rPr>
            </w:pPr>
            <w:r w:rsidRPr="00414FFA">
              <w:rPr>
                <w:color w:val="000000" w:themeColor="text1"/>
                <w:sz w:val="25"/>
                <w:szCs w:val="25"/>
              </w:rPr>
              <w:t>Ấp Cây Hẹ, xã Tiểu Cần, tỉnh Vĩnh Long.</w:t>
            </w:r>
          </w:p>
        </w:tc>
        <w:tc>
          <w:tcPr>
            <w:tcW w:w="3119" w:type="dxa"/>
            <w:gridSpan w:val="2"/>
          </w:tcPr>
          <w:p w:rsidR="008F37B4" w:rsidRPr="00414FFA" w:rsidRDefault="008F37B4" w:rsidP="00414FFA">
            <w:pPr>
              <w:widowControl w:val="0"/>
              <w:spacing w:before="60" w:after="0" w:line="240" w:lineRule="auto"/>
              <w:jc w:val="both"/>
              <w:rPr>
                <w:color w:val="000000" w:themeColor="text1"/>
                <w:spacing w:val="-6"/>
                <w:sz w:val="25"/>
                <w:szCs w:val="25"/>
              </w:rPr>
            </w:pPr>
            <w:r w:rsidRPr="00414FFA">
              <w:rPr>
                <w:color w:val="000000" w:themeColor="text1"/>
                <w:spacing w:val="-6"/>
                <w:sz w:val="25"/>
                <w:szCs w:val="25"/>
              </w:rPr>
              <w:t xml:space="preserve">Tập Ngãi, Tiểu Cần, Hùng Hòa, Tân Hòa, Tam Ngãi, An Phú Tân, Phong Thạnh, Cầu Kè. </w:t>
            </w:r>
          </w:p>
        </w:tc>
        <w:tc>
          <w:tcPr>
            <w:tcW w:w="2016" w:type="dxa"/>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02943.822.092</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354</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13 - Vĩnh Long</w:t>
            </w:r>
          </w:p>
        </w:tc>
        <w:tc>
          <w:tcPr>
            <w:tcW w:w="2693" w:type="dxa"/>
          </w:tcPr>
          <w:p w:rsidR="008F37B4" w:rsidRPr="00414FFA" w:rsidRDefault="008F37B4">
            <w:pPr>
              <w:widowControl w:val="0"/>
              <w:spacing w:before="120" w:after="120" w:line="240" w:lineRule="auto"/>
              <w:ind w:firstLine="20"/>
              <w:jc w:val="both"/>
              <w:rPr>
                <w:color w:val="000000" w:themeColor="text1"/>
                <w:sz w:val="25"/>
                <w:szCs w:val="25"/>
              </w:rPr>
            </w:pPr>
            <w:r w:rsidRPr="00414FFA">
              <w:rPr>
                <w:color w:val="000000" w:themeColor="text1"/>
                <w:sz w:val="25"/>
                <w:szCs w:val="25"/>
              </w:rPr>
              <w:t>Số 153, khóm 5, xã Trà Cú, tỉnh Vĩnh Long.</w:t>
            </w:r>
          </w:p>
        </w:tc>
        <w:tc>
          <w:tcPr>
            <w:tcW w:w="3119" w:type="dxa"/>
            <w:gridSpan w:val="2"/>
          </w:tcPr>
          <w:p w:rsidR="008F37B4" w:rsidRPr="00414FFA" w:rsidRDefault="008F37B4" w:rsidP="00414FFA">
            <w:pPr>
              <w:widowControl w:val="0"/>
              <w:spacing w:before="60" w:after="0" w:line="240" w:lineRule="auto"/>
              <w:jc w:val="both"/>
              <w:rPr>
                <w:color w:val="000000" w:themeColor="text1"/>
                <w:spacing w:val="-18"/>
                <w:sz w:val="25"/>
                <w:szCs w:val="25"/>
              </w:rPr>
            </w:pPr>
            <w:r w:rsidRPr="00414FFA">
              <w:rPr>
                <w:color w:val="000000" w:themeColor="text1"/>
                <w:spacing w:val="-18"/>
                <w:sz w:val="25"/>
                <w:szCs w:val="25"/>
              </w:rPr>
              <w:t>Mỹ Long, Vinh Kim, Cầu Ngang, Nhị Trường, Hiệp Mỹ, Lưu Nghiệp Anh, Đại An, Hàm Giang, Trà Cú, Long Hiệp, Tập Sơn.</w:t>
            </w:r>
          </w:p>
        </w:tc>
        <w:tc>
          <w:tcPr>
            <w:tcW w:w="2016" w:type="dxa"/>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02943.874.077</w:t>
            </w:r>
          </w:p>
        </w:tc>
      </w:tr>
      <w:tr w:rsidR="00414FFA" w:rsidRPr="00414FFA" w:rsidTr="00414FFA">
        <w:trPr>
          <w:gridAfter w:val="2"/>
          <w:wAfter w:w="19174" w:type="dxa"/>
        </w:trPr>
        <w:tc>
          <w:tcPr>
            <w:tcW w:w="705" w:type="dxa"/>
            <w:gridSpan w:val="2"/>
          </w:tcPr>
          <w:p w:rsidR="008F37B4" w:rsidRPr="00414FFA" w:rsidRDefault="008F37B4">
            <w:pPr>
              <w:widowControl w:val="0"/>
              <w:spacing w:before="60" w:after="0" w:line="240" w:lineRule="auto"/>
              <w:rPr>
                <w:color w:val="000000" w:themeColor="text1"/>
                <w:sz w:val="25"/>
                <w:szCs w:val="25"/>
              </w:rPr>
            </w:pPr>
            <w:r w:rsidRPr="00414FFA">
              <w:rPr>
                <w:color w:val="000000" w:themeColor="text1"/>
                <w:sz w:val="25"/>
                <w:szCs w:val="25"/>
              </w:rPr>
              <w:t>355</w:t>
            </w:r>
          </w:p>
        </w:tc>
        <w:tc>
          <w:tcPr>
            <w:tcW w:w="1682" w:type="dxa"/>
          </w:tcPr>
          <w:p w:rsidR="008F37B4" w:rsidRPr="00414FFA" w:rsidRDefault="008F37B4">
            <w:pPr>
              <w:widowControl w:val="0"/>
              <w:spacing w:before="60" w:after="0" w:line="240" w:lineRule="auto"/>
              <w:jc w:val="both"/>
              <w:rPr>
                <w:color w:val="000000" w:themeColor="text1"/>
                <w:sz w:val="25"/>
                <w:szCs w:val="25"/>
              </w:rPr>
            </w:pPr>
            <w:r w:rsidRPr="00414FFA">
              <w:rPr>
                <w:color w:val="000000" w:themeColor="text1"/>
                <w:sz w:val="25"/>
                <w:szCs w:val="25"/>
              </w:rPr>
              <w:t>Phòng Thi hành án dân sự khu vực 14 - Vĩnh Long</w:t>
            </w:r>
          </w:p>
        </w:tc>
        <w:tc>
          <w:tcPr>
            <w:tcW w:w="2693" w:type="dxa"/>
          </w:tcPr>
          <w:p w:rsidR="008F37B4" w:rsidRPr="00414FFA" w:rsidRDefault="008F37B4">
            <w:pPr>
              <w:widowControl w:val="0"/>
              <w:spacing w:before="120" w:after="120" w:line="240" w:lineRule="auto"/>
              <w:ind w:firstLine="20"/>
              <w:jc w:val="both"/>
              <w:rPr>
                <w:color w:val="000000" w:themeColor="text1"/>
                <w:sz w:val="25"/>
                <w:szCs w:val="25"/>
              </w:rPr>
            </w:pPr>
            <w:r w:rsidRPr="00414FFA">
              <w:rPr>
                <w:color w:val="000000" w:themeColor="text1"/>
                <w:sz w:val="25"/>
                <w:szCs w:val="25"/>
              </w:rPr>
              <w:t>Ấp Mé Láng, xã Ngũ Lạc, tỉnh Vĩnh Long.</w:t>
            </w:r>
          </w:p>
        </w:tc>
        <w:tc>
          <w:tcPr>
            <w:tcW w:w="3119" w:type="dxa"/>
            <w:gridSpan w:val="2"/>
          </w:tcPr>
          <w:p w:rsidR="008F37B4" w:rsidRPr="00414FFA" w:rsidRDefault="008F37B4" w:rsidP="00414FFA">
            <w:pPr>
              <w:widowControl w:val="0"/>
              <w:spacing w:before="60" w:after="0" w:line="240" w:lineRule="auto"/>
              <w:jc w:val="both"/>
              <w:rPr>
                <w:color w:val="000000" w:themeColor="text1"/>
                <w:sz w:val="25"/>
                <w:szCs w:val="25"/>
              </w:rPr>
            </w:pPr>
            <w:r w:rsidRPr="00414FFA">
              <w:rPr>
                <w:color w:val="000000" w:themeColor="text1"/>
                <w:sz w:val="25"/>
                <w:szCs w:val="25"/>
              </w:rPr>
              <w:t>Ngũ Lạc, Đôn Châu, Long Vĩnh, Đông Hải, Long Thành, Long Hữu, Trường Long Hòa, Duyên Hải.</w:t>
            </w:r>
          </w:p>
        </w:tc>
        <w:tc>
          <w:tcPr>
            <w:tcW w:w="2016" w:type="dxa"/>
          </w:tcPr>
          <w:p w:rsidR="008F37B4" w:rsidRPr="00414FFA" w:rsidRDefault="008F37B4">
            <w:pPr>
              <w:widowControl w:val="0"/>
              <w:spacing w:before="60" w:after="0" w:line="240" w:lineRule="auto"/>
              <w:jc w:val="center"/>
              <w:rPr>
                <w:color w:val="000000" w:themeColor="text1"/>
                <w:sz w:val="25"/>
                <w:szCs w:val="25"/>
              </w:rPr>
            </w:pPr>
            <w:r w:rsidRPr="00414FFA">
              <w:rPr>
                <w:color w:val="000000" w:themeColor="text1"/>
                <w:sz w:val="25"/>
                <w:szCs w:val="25"/>
              </w:rPr>
              <w:t>02943.738.023</w:t>
            </w:r>
          </w:p>
        </w:tc>
      </w:tr>
    </w:tbl>
    <w:p w:rsidR="00DA5A23" w:rsidRPr="00414FFA" w:rsidRDefault="00DA5A23">
      <w:pPr>
        <w:widowControl w:val="0"/>
        <w:rPr>
          <w:color w:val="000000" w:themeColor="text1"/>
          <w:sz w:val="25"/>
          <w:szCs w:val="25"/>
        </w:rPr>
      </w:pPr>
    </w:p>
    <w:sectPr w:rsidR="00DA5A23" w:rsidRPr="00414FFA" w:rsidSect="00C33BEA">
      <w:headerReference w:type="default" r:id="rId8"/>
      <w:footerReference w:type="default" r:id="rId9"/>
      <w:pgSz w:w="11906" w:h="16838"/>
      <w:pgMar w:top="851" w:right="1134" w:bottom="1021" w:left="1701" w:header="720" w:footer="51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B00" w:rsidRDefault="005F7B00">
      <w:pPr>
        <w:spacing w:after="0" w:line="240" w:lineRule="auto"/>
      </w:pPr>
      <w:r>
        <w:separator/>
      </w:r>
    </w:p>
  </w:endnote>
  <w:endnote w:type="continuationSeparator" w:id="0">
    <w:p w:rsidR="005F7B00" w:rsidRDefault="005F7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3BF" w:rsidRDefault="000273BF">
    <w:pPr>
      <w:pBdr>
        <w:top w:val="nil"/>
        <w:left w:val="nil"/>
        <w:bottom w:val="nil"/>
        <w:right w:val="nil"/>
        <w:between w:val="nil"/>
      </w:pBdr>
      <w:tabs>
        <w:tab w:val="center" w:pos="4680"/>
        <w:tab w:val="right" w:pos="9360"/>
      </w:tabs>
      <w:jc w:val="center"/>
      <w:rPr>
        <w:color w:val="000000"/>
      </w:rPr>
    </w:pPr>
  </w:p>
  <w:p w:rsidR="000273BF" w:rsidRDefault="000273B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B00" w:rsidRDefault="005F7B00">
      <w:pPr>
        <w:spacing w:after="0" w:line="240" w:lineRule="auto"/>
      </w:pPr>
      <w:r>
        <w:separator/>
      </w:r>
    </w:p>
  </w:footnote>
  <w:footnote w:type="continuationSeparator" w:id="0">
    <w:p w:rsidR="005F7B00" w:rsidRDefault="005F7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3BF" w:rsidRDefault="000273BF">
    <w:pPr>
      <w:pBdr>
        <w:top w:val="nil"/>
        <w:left w:val="nil"/>
        <w:bottom w:val="nil"/>
        <w:right w:val="nil"/>
        <w:between w:val="nil"/>
      </w:pBdr>
      <w:tabs>
        <w:tab w:val="center" w:pos="4680"/>
        <w:tab w:val="right" w:pos="9360"/>
      </w:tabs>
      <w:jc w:val="center"/>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445E0C">
      <w:rPr>
        <w:noProof/>
        <w:color w:val="000000"/>
        <w:sz w:val="26"/>
        <w:szCs w:val="26"/>
      </w:rPr>
      <w:t>5</w:t>
    </w:r>
    <w:r>
      <w:rPr>
        <w:color w:val="000000"/>
        <w:sz w:val="26"/>
        <w:szCs w:val="26"/>
      </w:rPr>
      <w:fldChar w:fldCharType="end"/>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DA5A23"/>
    <w:rsid w:val="0000152D"/>
    <w:rsid w:val="000201D0"/>
    <w:rsid w:val="000273BF"/>
    <w:rsid w:val="00066BEC"/>
    <w:rsid w:val="00155CEC"/>
    <w:rsid w:val="001C736D"/>
    <w:rsid w:val="00414FFA"/>
    <w:rsid w:val="00445E0C"/>
    <w:rsid w:val="004B167A"/>
    <w:rsid w:val="005F7B00"/>
    <w:rsid w:val="00642F62"/>
    <w:rsid w:val="006D1E6E"/>
    <w:rsid w:val="007034DF"/>
    <w:rsid w:val="00747544"/>
    <w:rsid w:val="007C262A"/>
    <w:rsid w:val="008F37B4"/>
    <w:rsid w:val="00BB5EFF"/>
    <w:rsid w:val="00C33BEA"/>
    <w:rsid w:val="00C45CD9"/>
    <w:rsid w:val="00DA5A23"/>
    <w:rsid w:val="00E536B9"/>
    <w:rsid w:val="00F93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BDD675-5FF7-466E-ACCC-DB9C6B04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suppressAutoHyphens/>
      <w:ind w:leftChars="-1" w:left="720" w:hangingChars="1" w:hanging="1"/>
      <w:contextualSpacing/>
      <w:textDirection w:val="btLr"/>
      <w:textAlignment w:val="top"/>
      <w:outlineLvl w:val="0"/>
    </w:pPr>
    <w:rPr>
      <w:position w:val="-1"/>
      <w:szCs w:val="22"/>
      <w:lang w:val="en-US"/>
    </w:rPr>
  </w:style>
  <w:style w:type="paragraph" w:styleId="BalloonText">
    <w:name w:val="Balloon Text"/>
    <w:basedOn w:val="Normal"/>
    <w:qFormat/>
    <w:pPr>
      <w:suppressAutoHyphens/>
      <w:spacing w:after="0" w:line="240" w:lineRule="auto"/>
      <w:ind w:leftChars="-1" w:left="-1" w:hangingChars="1" w:hanging="1"/>
      <w:textDirection w:val="btLr"/>
      <w:textAlignment w:val="top"/>
      <w:outlineLvl w:val="0"/>
    </w:pPr>
    <w:rPr>
      <w:rFonts w:ascii="Segoe UI" w:hAnsi="Segoe UI" w:cs="Segoe UI"/>
      <w:position w:val="-1"/>
      <w:sz w:val="18"/>
      <w:szCs w:val="18"/>
      <w:lang w:val="en-US"/>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Header">
    <w:name w:val="header"/>
    <w:basedOn w:val="Normal"/>
    <w:qFormat/>
    <w:pPr>
      <w:tabs>
        <w:tab w:val="center" w:pos="4680"/>
        <w:tab w:val="right" w:pos="9360"/>
      </w:tabs>
      <w:suppressAutoHyphens/>
      <w:ind w:leftChars="-1" w:left="-1" w:hangingChars="1" w:hanging="1"/>
      <w:textDirection w:val="btLr"/>
      <w:textAlignment w:val="top"/>
      <w:outlineLvl w:val="0"/>
    </w:pPr>
    <w:rPr>
      <w:position w:val="-1"/>
      <w:szCs w:val="22"/>
      <w:lang w:val="en-US"/>
    </w:rPr>
  </w:style>
  <w:style w:type="character" w:customStyle="1" w:styleId="HeaderChar">
    <w:name w:val="Header Char"/>
    <w:rPr>
      <w:w w:val="100"/>
      <w:position w:val="-1"/>
      <w:sz w:val="28"/>
      <w:szCs w:val="22"/>
      <w:effect w:val="none"/>
      <w:vertAlign w:val="baseline"/>
      <w:cs w:val="0"/>
      <w:em w:val="none"/>
    </w:rPr>
  </w:style>
  <w:style w:type="paragraph" w:styleId="Footer">
    <w:name w:val="footer"/>
    <w:basedOn w:val="Normal"/>
    <w:qFormat/>
    <w:pPr>
      <w:tabs>
        <w:tab w:val="center" w:pos="4680"/>
        <w:tab w:val="right" w:pos="9360"/>
      </w:tabs>
      <w:suppressAutoHyphens/>
      <w:ind w:leftChars="-1" w:left="-1" w:hangingChars="1" w:hanging="1"/>
      <w:textDirection w:val="btLr"/>
      <w:textAlignment w:val="top"/>
      <w:outlineLvl w:val="0"/>
    </w:pPr>
    <w:rPr>
      <w:position w:val="-1"/>
      <w:szCs w:val="22"/>
      <w:lang w:val="en-US"/>
    </w:rPr>
  </w:style>
  <w:style w:type="character" w:customStyle="1" w:styleId="FooterChar">
    <w:name w:val="Footer Char"/>
    <w:rPr>
      <w:w w:val="100"/>
      <w:position w:val="-1"/>
      <w:sz w:val="28"/>
      <w:szCs w:val="22"/>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99RG2pm1uTK3Vr6UjPy9nMPfAg==">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44A174-1B51-4F92-9EDE-A462C64B03EC}">
  <ds:schemaRefs>
    <ds:schemaRef ds:uri="http://schemas.openxmlformats.org/officeDocument/2006/bibliography"/>
  </ds:schemaRefs>
</ds:datastoreItem>
</file>

<file path=customXml/itemProps3.xml><?xml version="1.0" encoding="utf-8"?>
<ds:datastoreItem xmlns:ds="http://schemas.openxmlformats.org/officeDocument/2006/customXml" ds:itemID="{CB7AD45D-3E8B-4D01-BC89-934B5EC0E17F}"/>
</file>

<file path=customXml/itemProps4.xml><?xml version="1.0" encoding="utf-8"?>
<ds:datastoreItem xmlns:ds="http://schemas.openxmlformats.org/officeDocument/2006/customXml" ds:itemID="{43286D55-6850-4720-8058-EBC642E7FCB8}"/>
</file>

<file path=customXml/itemProps5.xml><?xml version="1.0" encoding="utf-8"?>
<ds:datastoreItem xmlns:ds="http://schemas.openxmlformats.org/officeDocument/2006/customXml" ds:itemID="{33EA809F-76EA-4953-9550-7B9BAC208144}"/>
</file>

<file path=docProps/app.xml><?xml version="1.0" encoding="utf-8"?>
<Properties xmlns="http://schemas.openxmlformats.org/officeDocument/2006/extended-properties" xmlns:vt="http://schemas.openxmlformats.org/officeDocument/2006/docPropsVTypes">
  <Template>Normal</Template>
  <TotalTime>7</TotalTime>
  <Pages>1</Pages>
  <Words>11796</Words>
  <Characters>67238</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 Le Ha</dc:creator>
  <cp:lastModifiedBy>HP</cp:lastModifiedBy>
  <cp:revision>5</cp:revision>
  <dcterms:created xsi:type="dcterms:W3CDTF">2025-07-09T07:59:00Z</dcterms:created>
  <dcterms:modified xsi:type="dcterms:W3CDTF">2025-07-09T10:05:00Z</dcterms:modified>
</cp:coreProperties>
</file>