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9" w:type="dxa"/>
        <w:tblInd w:w="108" w:type="dxa"/>
        <w:tblLook w:val="01E0" w:firstRow="1" w:lastRow="1" w:firstColumn="1" w:lastColumn="1" w:noHBand="0" w:noVBand="0"/>
      </w:tblPr>
      <w:tblGrid>
        <w:gridCol w:w="9673"/>
        <w:gridCol w:w="222"/>
      </w:tblGrid>
      <w:tr w:rsidR="00E37ED1" w:rsidRPr="00E37ED1" w14:paraId="378B44BB" w14:textId="77777777" w:rsidTr="00E6486F">
        <w:tc>
          <w:tcPr>
            <w:tcW w:w="2977" w:type="dxa"/>
          </w:tcPr>
          <w:tbl>
            <w:tblPr>
              <w:tblW w:w="9349" w:type="dxa"/>
              <w:tblInd w:w="108" w:type="dxa"/>
              <w:tblLook w:val="01E0" w:firstRow="1" w:lastRow="1" w:firstColumn="1" w:lastColumn="1" w:noHBand="0" w:noVBand="0"/>
            </w:tblPr>
            <w:tblGrid>
              <w:gridCol w:w="2977"/>
              <w:gridCol w:w="6372"/>
            </w:tblGrid>
            <w:tr w:rsidR="00A84E8C" w:rsidRPr="00E37ED1" w14:paraId="2B31DCF2" w14:textId="77777777" w:rsidTr="00E6486F">
              <w:tc>
                <w:tcPr>
                  <w:tcW w:w="2977" w:type="dxa"/>
                </w:tcPr>
                <w:p w14:paraId="2D448942" w14:textId="5ACDD18E" w:rsidR="00A84E8C" w:rsidRPr="00E37ED1" w:rsidRDefault="00A84E8C" w:rsidP="00A84E8C">
                  <w:pPr>
                    <w:tabs>
                      <w:tab w:val="left" w:pos="545"/>
                    </w:tabs>
                    <w:spacing w:after="0" w:line="240" w:lineRule="auto"/>
                    <w:jc w:val="center"/>
                    <w:rPr>
                      <w:i/>
                      <w:iCs/>
                      <w:color w:val="000000"/>
                      <w:szCs w:val="28"/>
                    </w:rPr>
                  </w:pPr>
                  <w:r w:rsidRPr="00E37ED1">
                    <w:rPr>
                      <w:noProof/>
                      <w:color w:val="000000"/>
                    </w:rPr>
                    <mc:AlternateContent>
                      <mc:Choice Requires="wps">
                        <w:drawing>
                          <wp:anchor distT="4294967295" distB="4294967295" distL="114300" distR="114300" simplePos="0" relativeHeight="251664384" behindDoc="0" locked="0" layoutInCell="1" allowOverlap="1" wp14:anchorId="1FF41467" wp14:editId="71BF878F">
                            <wp:simplePos x="0" y="0"/>
                            <wp:positionH relativeFrom="column">
                              <wp:posOffset>873125</wp:posOffset>
                            </wp:positionH>
                            <wp:positionV relativeFrom="paragraph">
                              <wp:posOffset>229235</wp:posOffset>
                            </wp:positionV>
                            <wp:extent cx="4572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BD276" id="Straight Connector 3"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75pt,18.05pt" to="104.7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"/>
                        </w:pict>
                      </mc:Fallback>
                    </mc:AlternateContent>
                  </w:r>
                  <w:r>
                    <w:rPr>
                      <w:b/>
                      <w:color w:val="000000"/>
                      <w:szCs w:val="28"/>
                    </w:rPr>
                    <w:t xml:space="preserve">       </w:t>
                  </w:r>
                  <w:r w:rsidRPr="00E37ED1">
                    <w:rPr>
                      <w:b/>
                      <w:color w:val="000000"/>
                      <w:szCs w:val="28"/>
                    </w:rPr>
                    <w:t xml:space="preserve"> BỘ TƯ PHÁP</w:t>
                  </w:r>
                </w:p>
              </w:tc>
              <w:tc>
                <w:tcPr>
                  <w:tcW w:w="6372" w:type="dxa"/>
                </w:tcPr>
                <w:p w14:paraId="3952696A" w14:textId="77777777" w:rsidR="00A84E8C" w:rsidRPr="00E37ED1" w:rsidRDefault="00A84E8C" w:rsidP="00A84E8C">
                  <w:pPr>
                    <w:spacing w:after="0" w:line="240" w:lineRule="auto"/>
                    <w:jc w:val="center"/>
                    <w:rPr>
                      <w:b/>
                      <w:bCs/>
                      <w:color w:val="000000"/>
                      <w:spacing w:val="-4"/>
                      <w:w w:val="90"/>
                      <w:szCs w:val="28"/>
                    </w:rPr>
                  </w:pPr>
                  <w:r w:rsidRPr="00E37ED1">
                    <w:rPr>
                      <w:b/>
                      <w:bCs/>
                      <w:color w:val="000000"/>
                      <w:spacing w:val="-4"/>
                      <w:w w:val="90"/>
                      <w:szCs w:val="28"/>
                    </w:rPr>
                    <w:t>CỘNG HÒA XÃ HỘI CHỦ NGHĨA VIỆT NAM</w:t>
                  </w:r>
                </w:p>
                <w:p w14:paraId="29A2E971" w14:textId="77777777" w:rsidR="00A84E8C" w:rsidRPr="00E37ED1" w:rsidRDefault="00A84E8C" w:rsidP="00A84E8C">
                  <w:pPr>
                    <w:spacing w:after="0" w:line="240" w:lineRule="auto"/>
                    <w:jc w:val="center"/>
                    <w:rPr>
                      <w:color w:val="000000"/>
                      <w:szCs w:val="28"/>
                    </w:rPr>
                  </w:pPr>
                  <w:r w:rsidRPr="00E37ED1">
                    <w:rPr>
                      <w:b/>
                      <w:bCs/>
                      <w:color w:val="000000"/>
                      <w:szCs w:val="28"/>
                    </w:rPr>
                    <w:t>Độc lập - Tự do - Hạnh phúc</w:t>
                  </w:r>
                </w:p>
                <w:p w14:paraId="69E25709" w14:textId="77777777" w:rsidR="00A84E8C" w:rsidRPr="00E37ED1" w:rsidRDefault="00A84E8C" w:rsidP="00A84E8C">
                  <w:pPr>
                    <w:spacing w:after="0" w:line="240" w:lineRule="auto"/>
                    <w:jc w:val="center"/>
                    <w:rPr>
                      <w:i/>
                      <w:iCs/>
                      <w:color w:val="000000"/>
                      <w:sz w:val="26"/>
                      <w:szCs w:val="28"/>
                    </w:rPr>
                  </w:pPr>
                  <w:r w:rsidRPr="00E37ED1">
                    <w:rPr>
                      <w:noProof/>
                      <w:color w:val="000000"/>
                    </w:rPr>
                    <mc:AlternateContent>
                      <mc:Choice Requires="wps">
                        <w:drawing>
                          <wp:anchor distT="4294967295" distB="4294967295" distL="114300" distR="114300" simplePos="0" relativeHeight="251665408" behindDoc="0" locked="0" layoutInCell="1" allowOverlap="1" wp14:anchorId="5BC0787A" wp14:editId="01DAC028">
                            <wp:simplePos x="0" y="0"/>
                            <wp:positionH relativeFrom="column">
                              <wp:posOffset>948276</wp:posOffset>
                            </wp:positionH>
                            <wp:positionV relativeFrom="paragraph">
                              <wp:posOffset>29845</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86BD1" id="Straight Connector 2"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5pt,2.35pt" to="23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"/>
                        </w:pict>
                      </mc:Fallback>
                    </mc:AlternateContent>
                  </w:r>
                </w:p>
              </w:tc>
            </w:tr>
            <w:tr w:rsidR="00A84E8C" w:rsidRPr="00E37ED1" w14:paraId="55462A4B" w14:textId="77777777" w:rsidTr="00E6486F">
              <w:tc>
                <w:tcPr>
                  <w:tcW w:w="2977" w:type="dxa"/>
                </w:tcPr>
                <w:p w14:paraId="32F6003D" w14:textId="4B1C934A" w:rsidR="00A84E8C" w:rsidRPr="00E37ED1" w:rsidRDefault="00A84E8C" w:rsidP="00A84E8C">
                  <w:pPr>
                    <w:spacing w:after="0" w:line="240" w:lineRule="auto"/>
                    <w:rPr>
                      <w:i/>
                      <w:iCs/>
                      <w:color w:val="000000"/>
                      <w:szCs w:val="28"/>
                    </w:rPr>
                  </w:pPr>
                  <w:r w:rsidRPr="00E37ED1">
                    <w:rPr>
                      <w:color w:val="000000"/>
                      <w:szCs w:val="28"/>
                    </w:rPr>
                    <w:t xml:space="preserve">    </w:t>
                  </w:r>
                  <w:r>
                    <w:rPr>
                      <w:color w:val="000000"/>
                      <w:szCs w:val="28"/>
                    </w:rPr>
                    <w:t xml:space="preserve"> </w:t>
                  </w:r>
                  <w:r w:rsidRPr="00E37ED1">
                    <w:rPr>
                      <w:color w:val="000000"/>
                      <w:szCs w:val="28"/>
                    </w:rPr>
                    <w:t xml:space="preserve"> Số</w:t>
                  </w:r>
                  <w:r w:rsidR="0094406D">
                    <w:rPr>
                      <w:color w:val="000000"/>
                      <w:szCs w:val="28"/>
                    </w:rPr>
                    <w:t xml:space="preserve">:  </w:t>
                  </w:r>
                  <w:r w:rsidRPr="00E37ED1">
                    <w:rPr>
                      <w:color w:val="000000"/>
                      <w:szCs w:val="28"/>
                    </w:rPr>
                    <w:t xml:space="preserve"> /2026/TT-BTP</w:t>
                  </w:r>
                </w:p>
              </w:tc>
              <w:tc>
                <w:tcPr>
                  <w:tcW w:w="6372" w:type="dxa"/>
                </w:tcPr>
                <w:p w14:paraId="2273F336" w14:textId="77777777" w:rsidR="00A84E8C" w:rsidRPr="00E37ED1" w:rsidRDefault="00A84E8C" w:rsidP="00A84E8C">
                  <w:pPr>
                    <w:spacing w:after="0" w:line="240" w:lineRule="auto"/>
                    <w:jc w:val="center"/>
                    <w:rPr>
                      <w:i/>
                      <w:iCs/>
                      <w:color w:val="000000"/>
                      <w:szCs w:val="28"/>
                    </w:rPr>
                  </w:pPr>
                  <w:r w:rsidRPr="00E37ED1">
                    <w:rPr>
                      <w:i/>
                      <w:iCs/>
                      <w:color w:val="000000"/>
                      <w:szCs w:val="28"/>
                    </w:rPr>
                    <w:t>Hà Nộ</w:t>
                  </w:r>
                  <w:r>
                    <w:rPr>
                      <w:i/>
                      <w:iCs/>
                      <w:color w:val="000000"/>
                      <w:szCs w:val="28"/>
                    </w:rPr>
                    <w:t>i, ngày     tháng     năm 202</w:t>
                  </w:r>
                  <w:r w:rsidRPr="00E37ED1">
                    <w:rPr>
                      <w:i/>
                      <w:iCs/>
                      <w:color w:val="000000"/>
                      <w:szCs w:val="28"/>
                    </w:rPr>
                    <w:t>6</w:t>
                  </w:r>
                </w:p>
              </w:tc>
            </w:tr>
          </w:tbl>
          <w:p w14:paraId="21524165" w14:textId="3B72CBD7" w:rsidR="00E37ED1" w:rsidRPr="00E37ED1" w:rsidRDefault="00E37ED1" w:rsidP="00A84E8C">
            <w:pPr>
              <w:tabs>
                <w:tab w:val="left" w:pos="545"/>
              </w:tabs>
              <w:spacing w:after="0" w:line="240" w:lineRule="auto"/>
              <w:rPr>
                <w:i/>
                <w:iCs/>
                <w:color w:val="000000"/>
                <w:szCs w:val="28"/>
              </w:rPr>
            </w:pPr>
          </w:p>
        </w:tc>
        <w:tc>
          <w:tcPr>
            <w:tcW w:w="6372" w:type="dxa"/>
          </w:tcPr>
          <w:p w14:paraId="6462A61B" w14:textId="4A399A31" w:rsidR="00E37ED1" w:rsidRPr="00E37ED1" w:rsidRDefault="00E37ED1" w:rsidP="00E37ED1">
            <w:pPr>
              <w:spacing w:after="0" w:line="240" w:lineRule="auto"/>
              <w:jc w:val="center"/>
              <w:rPr>
                <w:i/>
                <w:iCs/>
                <w:color w:val="000000"/>
                <w:sz w:val="26"/>
                <w:szCs w:val="28"/>
              </w:rPr>
            </w:pPr>
          </w:p>
        </w:tc>
      </w:tr>
      <w:tr w:rsidR="00E37ED1" w:rsidRPr="00E37ED1" w14:paraId="76085C25" w14:textId="77777777" w:rsidTr="00E6486F">
        <w:tc>
          <w:tcPr>
            <w:tcW w:w="2977" w:type="dxa"/>
          </w:tcPr>
          <w:p w14:paraId="74D89B7D" w14:textId="1B652BDB" w:rsidR="00E37ED1" w:rsidRPr="00E37ED1" w:rsidRDefault="00A84E8C" w:rsidP="00E37ED1">
            <w:pPr>
              <w:spacing w:after="0" w:line="240" w:lineRule="auto"/>
              <w:rPr>
                <w:i/>
                <w:iCs/>
                <w:color w:val="000000"/>
                <w:szCs w:val="28"/>
              </w:rPr>
            </w:pPr>
            <w:r>
              <w:rPr>
                <w:i/>
                <w:iCs/>
                <w:noProof/>
                <w:color w:val="000000"/>
                <w:szCs w:val="28"/>
              </w:rPr>
              <mc:AlternateContent>
                <mc:Choice Requires="wps">
                  <w:drawing>
                    <wp:anchor distT="0" distB="0" distL="114300" distR="114300" simplePos="0" relativeHeight="251662336" behindDoc="0" locked="0" layoutInCell="1" allowOverlap="1" wp14:anchorId="23319ABB" wp14:editId="0F1DBAA5">
                      <wp:simplePos x="0" y="0"/>
                      <wp:positionH relativeFrom="column">
                        <wp:posOffset>615652</wp:posOffset>
                      </wp:positionH>
                      <wp:positionV relativeFrom="paragraph">
                        <wp:posOffset>63927</wp:posOffset>
                      </wp:positionV>
                      <wp:extent cx="1181100" cy="3143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1811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FC8F6B" w14:textId="76551B37" w:rsidR="00E6486F" w:rsidRDefault="00E6486F" w:rsidP="00D47E52">
                                  <w:pPr>
                                    <w:jc w:val="center"/>
                                  </w:pPr>
                                  <w:r>
                                    <w:t xml:space="preserve">DỰ THẢO </w:t>
                                  </w:r>
                                  <w:ins w:id="0" w:author="Trang_502" w:date="2026-03-20T13:49:00Z">
                                    <w:r w:rsidR="00A07568">
                                      <w:rPr>
                                        <w:lang w:val="vi-VN"/>
                                      </w:rPr>
                                      <w:t>2</w:t>
                                    </w:r>
                                  </w:ins>
                                  <w:del w:id="1" w:author="Trang_502" w:date="2026-03-20T13:49:00Z">
                                    <w:r w:rsidDel="00A07568">
                                      <w:delText>1</w:delText>
                                    </w:r>
                                  </w:del>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19ABB" id="Rectangle 4" o:spid="_x0000_s1026" style="position:absolute;margin-left:48.5pt;margin-top:5.05pt;width:93pt;height:24.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" fillcolor="#5b9bd5 [3204]" strokecolor="#1f4d78 [1604]" strokeweight="1pt">
                      <v:textbox>
                        <w:txbxContent>
                          <w:p w14:paraId="65FC8F6B" w14:textId="76551B37" w:rsidR="00E6486F" w:rsidRDefault="00E6486F" w:rsidP="00D47E52">
                            <w:pPr>
                              <w:jc w:val="center"/>
                            </w:pPr>
                            <w:r>
                              <w:t xml:space="preserve">DỰ THẢO </w:t>
                            </w:r>
                            <w:ins w:id="2" w:author="Trang_502" w:date="2026-03-20T13:49:00Z">
                              <w:r w:rsidR="00A07568">
                                <w:rPr>
                                  <w:lang w:val="vi-VN"/>
                                </w:rPr>
                                <w:t>2</w:t>
                              </w:r>
                            </w:ins>
                            <w:del w:id="3" w:author="Trang_502" w:date="2026-03-20T13:49:00Z">
                              <w:r w:rsidDel="00A07568">
                                <w:delText>1</w:delText>
                              </w:r>
                            </w:del>
                          </w:p>
                        </w:txbxContent>
                      </v:textbox>
                    </v:rect>
                  </w:pict>
                </mc:Fallback>
              </mc:AlternateContent>
            </w:r>
          </w:p>
        </w:tc>
        <w:tc>
          <w:tcPr>
            <w:tcW w:w="6372" w:type="dxa"/>
          </w:tcPr>
          <w:p w14:paraId="34D1F748" w14:textId="499DF52B" w:rsidR="00E37ED1" w:rsidRPr="00E37ED1" w:rsidRDefault="00E37ED1" w:rsidP="00E37ED1">
            <w:pPr>
              <w:spacing w:after="0" w:line="240" w:lineRule="auto"/>
              <w:jc w:val="center"/>
              <w:rPr>
                <w:i/>
                <w:iCs/>
                <w:color w:val="000000"/>
                <w:szCs w:val="28"/>
              </w:rPr>
            </w:pPr>
          </w:p>
        </w:tc>
      </w:tr>
    </w:tbl>
    <w:p w14:paraId="39C3F339" w14:textId="62ACD49B" w:rsidR="00E37ED1" w:rsidRPr="00E37ED1" w:rsidRDefault="00E37ED1" w:rsidP="00E37ED1">
      <w:pPr>
        <w:spacing w:after="0" w:line="240" w:lineRule="auto"/>
        <w:rPr>
          <w:i/>
          <w:iCs/>
          <w:color w:val="000000"/>
          <w:szCs w:val="28"/>
        </w:rPr>
      </w:pPr>
    </w:p>
    <w:p w14:paraId="1F26FE88" w14:textId="77777777" w:rsidR="00D47E52" w:rsidRDefault="00D47E52" w:rsidP="00E37ED1">
      <w:pPr>
        <w:spacing w:after="0" w:line="240" w:lineRule="auto"/>
        <w:jc w:val="center"/>
        <w:rPr>
          <w:b/>
          <w:color w:val="000000"/>
          <w:szCs w:val="28"/>
        </w:rPr>
      </w:pPr>
      <w:bookmarkStart w:id="4" w:name="_GoBack"/>
      <w:bookmarkEnd w:id="4"/>
    </w:p>
    <w:p w14:paraId="2D56AE3F" w14:textId="559A6524" w:rsidR="00E37ED1" w:rsidRPr="00E37ED1" w:rsidRDefault="00E37ED1" w:rsidP="00E37ED1">
      <w:pPr>
        <w:spacing w:after="0" w:line="240" w:lineRule="auto"/>
        <w:jc w:val="center"/>
        <w:rPr>
          <w:b/>
          <w:color w:val="000000"/>
          <w:szCs w:val="28"/>
        </w:rPr>
      </w:pPr>
      <w:r w:rsidRPr="00E37ED1">
        <w:rPr>
          <w:b/>
          <w:color w:val="000000"/>
          <w:szCs w:val="28"/>
        </w:rPr>
        <w:t>THÔNG TƯ</w:t>
      </w:r>
    </w:p>
    <w:p w14:paraId="716766DF" w14:textId="77777777" w:rsidR="00E37ED1" w:rsidRPr="00E37ED1" w:rsidRDefault="00E37ED1" w:rsidP="00E37ED1">
      <w:pPr>
        <w:spacing w:after="0" w:line="240" w:lineRule="auto"/>
        <w:jc w:val="center"/>
        <w:rPr>
          <w:b/>
          <w:color w:val="000000"/>
          <w:szCs w:val="28"/>
        </w:rPr>
      </w:pPr>
      <w:r w:rsidRPr="00E37ED1">
        <w:rPr>
          <w:b/>
          <w:bCs/>
          <w:color w:val="000000"/>
          <w:szCs w:val="28"/>
        </w:rPr>
        <w:t>H</w:t>
      </w:r>
      <w:r w:rsidRPr="00E37ED1">
        <w:rPr>
          <w:b/>
          <w:color w:val="000000"/>
          <w:szCs w:val="28"/>
        </w:rPr>
        <w:t>ướng dẫn thực hiện một số thủ tục về quản lý hành chính</w:t>
      </w:r>
    </w:p>
    <w:p w14:paraId="26E27DDD" w14:textId="77777777" w:rsidR="00E37ED1" w:rsidRPr="00E37ED1" w:rsidRDefault="00E37ED1" w:rsidP="00E37ED1">
      <w:pPr>
        <w:spacing w:after="0" w:line="240" w:lineRule="auto"/>
        <w:jc w:val="center"/>
        <w:rPr>
          <w:b/>
          <w:color w:val="000000"/>
          <w:szCs w:val="28"/>
        </w:rPr>
      </w:pPr>
      <w:r w:rsidRPr="00E37ED1">
        <w:rPr>
          <w:b/>
          <w:color w:val="000000"/>
          <w:szCs w:val="28"/>
        </w:rPr>
        <w:t xml:space="preserve"> và biểu mẫu nghiệp vụ trong thi hành án dân sự </w:t>
      </w:r>
    </w:p>
    <w:p w14:paraId="5A033CB5" w14:textId="77777777" w:rsidR="00E37ED1" w:rsidRPr="00E37ED1" w:rsidRDefault="00E37ED1" w:rsidP="00E37ED1">
      <w:pPr>
        <w:spacing w:after="0" w:line="240" w:lineRule="auto"/>
        <w:ind w:right="-720" w:firstLine="567"/>
        <w:jc w:val="both"/>
        <w:rPr>
          <w:color w:val="000000"/>
          <w:szCs w:val="28"/>
        </w:rPr>
      </w:pPr>
      <w:r w:rsidRPr="00E37ED1">
        <w:rPr>
          <w:noProof/>
          <w:color w:val="000000"/>
        </w:rPr>
        <mc:AlternateContent>
          <mc:Choice Requires="wps">
            <w:drawing>
              <wp:anchor distT="4294967295" distB="4294967295" distL="114300" distR="114300" simplePos="0" relativeHeight="251661312" behindDoc="0" locked="0" layoutInCell="1" allowOverlap="1" wp14:anchorId="5EEFEF40" wp14:editId="35BA4391">
                <wp:simplePos x="0" y="0"/>
                <wp:positionH relativeFrom="column">
                  <wp:posOffset>2171700</wp:posOffset>
                </wp:positionH>
                <wp:positionV relativeFrom="paragraph">
                  <wp:posOffset>64769</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E02C7"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5.1pt" to="4in,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"/>
            </w:pict>
          </mc:Fallback>
        </mc:AlternateContent>
      </w:r>
    </w:p>
    <w:p w14:paraId="493CD926" w14:textId="77777777" w:rsidR="00E37ED1" w:rsidRPr="00E37ED1" w:rsidRDefault="00E37ED1" w:rsidP="00E37ED1">
      <w:pPr>
        <w:spacing w:before="120" w:after="120" w:line="252" w:lineRule="auto"/>
        <w:ind w:firstLine="720"/>
        <w:jc w:val="both"/>
        <w:rPr>
          <w:rFonts w:eastAsia="Times New Roman"/>
          <w:i/>
          <w:color w:val="000000"/>
          <w:szCs w:val="28"/>
        </w:rPr>
      </w:pPr>
      <w:bookmarkStart w:id="5" w:name="_Toc203036826"/>
      <w:bookmarkStart w:id="6" w:name="_Toc203038886"/>
      <w:bookmarkStart w:id="7" w:name="_Toc203053363"/>
      <w:bookmarkStart w:id="8" w:name="_Toc203117188"/>
      <w:r w:rsidRPr="00E37ED1">
        <w:rPr>
          <w:rFonts w:eastAsia="Times New Roman"/>
          <w:i/>
          <w:color w:val="000000"/>
          <w:szCs w:val="28"/>
        </w:rPr>
        <w:t>Căn cứ Luật Thi hành án dân sự số 106/2025/QH15;</w:t>
      </w:r>
      <w:bookmarkEnd w:id="5"/>
      <w:bookmarkEnd w:id="6"/>
      <w:bookmarkEnd w:id="7"/>
      <w:bookmarkEnd w:id="8"/>
    </w:p>
    <w:p w14:paraId="3E636823" w14:textId="77777777" w:rsidR="00E37ED1" w:rsidRPr="00E37ED1" w:rsidRDefault="00E37ED1" w:rsidP="00E37ED1">
      <w:pPr>
        <w:spacing w:before="120" w:after="120" w:line="252" w:lineRule="auto"/>
        <w:ind w:firstLine="720"/>
        <w:jc w:val="both"/>
        <w:rPr>
          <w:rFonts w:eastAsia="Times New Roman"/>
          <w:i/>
          <w:color w:val="000000"/>
          <w:szCs w:val="28"/>
        </w:rPr>
      </w:pPr>
      <w:r w:rsidRPr="00E37ED1">
        <w:rPr>
          <w:rFonts w:eastAsia="Times New Roman"/>
          <w:i/>
          <w:color w:val="000000"/>
          <w:szCs w:val="28"/>
        </w:rPr>
        <w:t>Căn cứ Nghị định số …/2026/NĐ-CP quy định chi tiết một số điều và biện pháp thi hành Luật Thi hành án dân sự;</w:t>
      </w:r>
    </w:p>
    <w:p w14:paraId="069EDEAF" w14:textId="3A9E1969" w:rsidR="00E37ED1" w:rsidRPr="00E37ED1" w:rsidRDefault="00E37ED1" w:rsidP="00E37ED1">
      <w:pPr>
        <w:spacing w:before="120" w:after="120" w:line="252" w:lineRule="auto"/>
        <w:ind w:firstLine="720"/>
        <w:jc w:val="both"/>
        <w:rPr>
          <w:rFonts w:eastAsia="Times New Roman"/>
          <w:i/>
          <w:color w:val="000000"/>
          <w:szCs w:val="28"/>
        </w:rPr>
      </w:pPr>
      <w:r w:rsidRPr="00E37ED1">
        <w:rPr>
          <w:rFonts w:eastAsia="Times New Roman"/>
          <w:i/>
          <w:color w:val="000000"/>
          <w:szCs w:val="28"/>
        </w:rPr>
        <w:t>Căn cứ Nghị định số 09/2026/NĐ-CP quy định chức năng, nhiệm vụ, quyền hạn và cơ cấu tổ chức của Bộ Tư pháp;</w:t>
      </w:r>
    </w:p>
    <w:p w14:paraId="17D19C7E" w14:textId="5D6D9735" w:rsidR="00E37ED1" w:rsidRPr="00447FCC" w:rsidDel="00BD019D" w:rsidRDefault="00E37ED1" w:rsidP="00E37ED1">
      <w:pPr>
        <w:shd w:val="clear" w:color="auto" w:fill="FFFFFF"/>
        <w:spacing w:line="264" w:lineRule="auto"/>
        <w:ind w:firstLine="720"/>
        <w:jc w:val="both"/>
        <w:rPr>
          <w:del w:id="9" w:author="Trang_502" w:date="2026-03-18T09:14:00Z"/>
          <w:rFonts w:eastAsia="Times New Roman"/>
          <w:color w:val="FF0000"/>
          <w:szCs w:val="28"/>
        </w:rPr>
      </w:pPr>
      <w:del w:id="10" w:author="Trang_502" w:date="2026-03-18T09:14:00Z">
        <w:r w:rsidRPr="00447FCC" w:rsidDel="00BD019D">
          <w:rPr>
            <w:rFonts w:eastAsia="Times New Roman"/>
            <w:i/>
            <w:iCs/>
            <w:color w:val="FF0000"/>
            <w:szCs w:val="28"/>
            <w:highlight w:val="yellow"/>
          </w:rPr>
          <w:delText>Căn cứ Nghị định số </w:delText>
        </w:r>
        <w:r w:rsidRPr="00447FCC" w:rsidDel="00BD019D">
          <w:rPr>
            <w:i/>
            <w:color w:val="FF0000"/>
            <w:szCs w:val="28"/>
            <w:highlight w:val="yellow"/>
          </w:rPr>
          <w:delText>142/2024/NĐ-CP quy định về quản lý kho vật chứng và tài liệu, đồ vật;</w:delText>
        </w:r>
        <w:r w:rsidR="00BB341E" w:rsidRPr="00447FCC" w:rsidDel="00BD019D">
          <w:rPr>
            <w:i/>
            <w:color w:val="FF0000"/>
            <w:szCs w:val="28"/>
          </w:rPr>
          <w:delText xml:space="preserve"> </w:delText>
        </w:r>
        <w:r w:rsidR="00BB341E" w:rsidRPr="00447FCC" w:rsidDel="00BD019D">
          <w:rPr>
            <w:color w:val="FF0000"/>
            <w:szCs w:val="28"/>
            <w:highlight w:val="yellow"/>
          </w:rPr>
          <w:delText>(trường hợp</w:delText>
        </w:r>
        <w:r w:rsidR="00C22B01" w:rsidDel="00BD019D">
          <w:rPr>
            <w:color w:val="FF0000"/>
            <w:szCs w:val="28"/>
            <w:highlight w:val="yellow"/>
          </w:rPr>
          <w:delText xml:space="preserve"> LĐ</w:delText>
        </w:r>
        <w:r w:rsidR="00F30E00" w:rsidDel="00BD019D">
          <w:rPr>
            <w:color w:val="FF0000"/>
            <w:szCs w:val="28"/>
            <w:highlight w:val="yellow"/>
          </w:rPr>
          <w:delText xml:space="preserve"> Bộ</w:delText>
        </w:r>
        <w:r w:rsidR="00C22B01" w:rsidDel="00BD019D">
          <w:rPr>
            <w:color w:val="FF0000"/>
            <w:szCs w:val="28"/>
            <w:highlight w:val="yellow"/>
          </w:rPr>
          <w:delText xml:space="preserve"> nhất trí</w:delText>
        </w:r>
        <w:r w:rsidR="00BB341E" w:rsidRPr="00447FCC" w:rsidDel="00BD019D">
          <w:rPr>
            <w:color w:val="FF0000"/>
            <w:szCs w:val="28"/>
            <w:highlight w:val="yellow"/>
          </w:rPr>
          <w:delText xml:space="preserve"> các biểu mẫu </w:delText>
        </w:r>
        <w:r w:rsidR="00F30E00" w:rsidDel="00BD019D">
          <w:rPr>
            <w:color w:val="FF0000"/>
            <w:szCs w:val="28"/>
            <w:highlight w:val="yellow"/>
          </w:rPr>
          <w:delText xml:space="preserve">về vật chứng </w:delText>
        </w:r>
        <w:r w:rsidR="00BB341E" w:rsidRPr="00447FCC" w:rsidDel="00BD019D">
          <w:rPr>
            <w:color w:val="FF0000"/>
            <w:szCs w:val="28"/>
            <w:highlight w:val="yellow"/>
          </w:rPr>
          <w:delText>chuyển sang TT vậ</w:delText>
        </w:r>
        <w:r w:rsidR="00C22B01" w:rsidDel="00BD019D">
          <w:rPr>
            <w:color w:val="FF0000"/>
            <w:szCs w:val="28"/>
            <w:highlight w:val="yellow"/>
          </w:rPr>
          <w:delText>t chứng</w:delText>
        </w:r>
        <w:r w:rsidR="00BB341E" w:rsidRPr="00447FCC" w:rsidDel="00BD019D">
          <w:rPr>
            <w:color w:val="FF0000"/>
            <w:szCs w:val="28"/>
            <w:highlight w:val="yellow"/>
          </w:rPr>
          <w:delText xml:space="preserve"> thì bỏ căn cứ này)</w:delText>
        </w:r>
      </w:del>
    </w:p>
    <w:p w14:paraId="5F6D5B19" w14:textId="5E41970D" w:rsidR="00E37ED1" w:rsidRPr="00E37ED1" w:rsidRDefault="00E37ED1" w:rsidP="00E37ED1">
      <w:pPr>
        <w:shd w:val="clear" w:color="auto" w:fill="FFFFFF"/>
        <w:spacing w:line="264" w:lineRule="auto"/>
        <w:ind w:firstLine="720"/>
        <w:jc w:val="both"/>
        <w:rPr>
          <w:rFonts w:eastAsia="Times New Roman"/>
          <w:i/>
          <w:iCs/>
          <w:color w:val="000000"/>
          <w:szCs w:val="28"/>
        </w:rPr>
      </w:pPr>
      <w:r w:rsidRPr="00E37ED1">
        <w:rPr>
          <w:rFonts w:eastAsia="Times New Roman"/>
          <w:i/>
          <w:color w:val="000000"/>
          <w:szCs w:val="28"/>
        </w:rPr>
        <w:t xml:space="preserve">Căn cứ Nghị định số </w:t>
      </w:r>
      <w:hyperlink r:id="rId8" w:tgtFrame="_blank" w:history="1">
        <w:r w:rsidRPr="00E37ED1">
          <w:rPr>
            <w:rFonts w:eastAsia="Times New Roman"/>
            <w:i/>
            <w:iCs/>
            <w:color w:val="0E70C3"/>
            <w:szCs w:val="28"/>
          </w:rPr>
          <w:t>123/2020/NĐ-CP</w:t>
        </w:r>
      </w:hyperlink>
      <w:r w:rsidRPr="00E37ED1">
        <w:rPr>
          <w:rFonts w:eastAsia="Times New Roman"/>
          <w:i/>
          <w:iCs/>
          <w:color w:val="000000"/>
          <w:szCs w:val="28"/>
        </w:rPr>
        <w:t> quy định về hóa đơn, chứng từ được sửa đổi, bổ sung bởi Nghị định số </w:t>
      </w:r>
      <w:hyperlink r:id="rId9" w:tgtFrame="_blank" w:history="1">
        <w:r w:rsidRPr="00E37ED1">
          <w:rPr>
            <w:rFonts w:eastAsia="Times New Roman"/>
            <w:i/>
            <w:iCs/>
            <w:color w:val="0E70C3"/>
            <w:szCs w:val="28"/>
          </w:rPr>
          <w:t>41/2022/NĐ-CP</w:t>
        </w:r>
      </w:hyperlink>
      <w:r w:rsidRPr="00E37ED1">
        <w:rPr>
          <w:rFonts w:eastAsia="Times New Roman"/>
          <w:i/>
          <w:iCs/>
          <w:color w:val="000000"/>
          <w:szCs w:val="28"/>
        </w:rPr>
        <w:t>, Nghị định số 70/2025/NĐ-CP;</w:t>
      </w:r>
    </w:p>
    <w:p w14:paraId="014CB94F" w14:textId="77777777" w:rsidR="00E37ED1" w:rsidRDefault="00E37ED1" w:rsidP="00E37ED1">
      <w:pPr>
        <w:shd w:val="clear" w:color="auto" w:fill="FFFFFF"/>
        <w:spacing w:line="264" w:lineRule="auto"/>
        <w:ind w:firstLine="720"/>
        <w:jc w:val="both"/>
        <w:rPr>
          <w:rFonts w:eastAsia="Times New Roman"/>
          <w:i/>
          <w:iCs/>
          <w:color w:val="000000"/>
          <w:szCs w:val="28"/>
        </w:rPr>
      </w:pPr>
      <w:r w:rsidRPr="00E37ED1">
        <w:rPr>
          <w:rFonts w:eastAsia="Times New Roman"/>
          <w:i/>
          <w:iCs/>
          <w:color w:val="000000"/>
          <w:szCs w:val="28"/>
        </w:rPr>
        <w:t>Căn cứ Nghị định số </w:t>
      </w:r>
      <w:hyperlink r:id="rId10" w:tgtFrame="_blank" w:history="1">
        <w:r w:rsidRPr="00E37ED1">
          <w:rPr>
            <w:rFonts w:eastAsia="Times New Roman"/>
            <w:i/>
            <w:iCs/>
            <w:color w:val="0E70C3"/>
            <w:szCs w:val="28"/>
          </w:rPr>
          <w:t>118/2021/NĐ-CP</w:t>
        </w:r>
      </w:hyperlink>
      <w:r w:rsidRPr="00E37ED1">
        <w:rPr>
          <w:rFonts w:eastAsia="Times New Roman"/>
          <w:i/>
          <w:iCs/>
          <w:color w:val="000000"/>
          <w:szCs w:val="28"/>
        </w:rPr>
        <w:t> quy định chi tiết một số điều và biện pháp thi hành </w:t>
      </w:r>
      <w:hyperlink r:id="rId11" w:tgtFrame="_blank" w:history="1">
        <w:r w:rsidRPr="00E37ED1">
          <w:rPr>
            <w:rFonts w:eastAsia="Times New Roman"/>
            <w:i/>
            <w:iCs/>
            <w:color w:val="0E70C3"/>
            <w:szCs w:val="28"/>
          </w:rPr>
          <w:t>Luật Xử lý vi phạm hành chính</w:t>
        </w:r>
      </w:hyperlink>
      <w:r w:rsidRPr="00E37ED1">
        <w:rPr>
          <w:rFonts w:eastAsia="Times New Roman"/>
          <w:i/>
          <w:iCs/>
          <w:color w:val="000000"/>
          <w:szCs w:val="28"/>
        </w:rPr>
        <w:t xml:space="preserve"> được sửa đổi, bổ sung bởi Nghị định 68/2025/NĐ-CP;</w:t>
      </w:r>
    </w:p>
    <w:p w14:paraId="776DBC66" w14:textId="77777777" w:rsidR="00E37ED1" w:rsidRPr="00E37ED1" w:rsidRDefault="00E37ED1" w:rsidP="00E37ED1">
      <w:pPr>
        <w:shd w:val="clear" w:color="auto" w:fill="FFFFFF"/>
        <w:spacing w:line="264" w:lineRule="auto"/>
        <w:ind w:firstLine="720"/>
        <w:jc w:val="both"/>
        <w:rPr>
          <w:rFonts w:eastAsia="Times New Roman"/>
          <w:i/>
          <w:iCs/>
          <w:color w:val="000000"/>
          <w:szCs w:val="28"/>
        </w:rPr>
      </w:pPr>
      <w:r w:rsidRPr="00E37ED1">
        <w:rPr>
          <w:rFonts w:eastAsia="Times New Roman"/>
          <w:i/>
          <w:iCs/>
          <w:color w:val="000000"/>
          <w:szCs w:val="28"/>
        </w:rPr>
        <w:t>Theo đề nghị của Cục trưởng Cục Quản lý Thi hành án dân sự;</w:t>
      </w:r>
    </w:p>
    <w:p w14:paraId="47E197CE" w14:textId="77777777" w:rsidR="00E37ED1" w:rsidRPr="00E37ED1" w:rsidRDefault="00E37ED1" w:rsidP="00E37ED1">
      <w:pPr>
        <w:shd w:val="clear" w:color="auto" w:fill="FFFFFF"/>
        <w:spacing w:line="264" w:lineRule="auto"/>
        <w:ind w:firstLine="720"/>
        <w:jc w:val="both"/>
        <w:rPr>
          <w:rFonts w:eastAsia="Times New Roman"/>
          <w:i/>
          <w:iCs/>
          <w:color w:val="000000"/>
          <w:szCs w:val="28"/>
        </w:rPr>
      </w:pPr>
      <w:r w:rsidRPr="00E37ED1">
        <w:rPr>
          <w:rFonts w:eastAsia="Times New Roman"/>
          <w:i/>
          <w:iCs/>
          <w:color w:val="000000"/>
          <w:szCs w:val="28"/>
          <w:lang w:val="vi-VN"/>
        </w:rPr>
        <w:t>Bộ trưởng Bộ Tư pháp ban hành Thông tư</w:t>
      </w:r>
      <w:r w:rsidRPr="00E37ED1">
        <w:rPr>
          <w:rFonts w:eastAsia="Times New Roman"/>
          <w:i/>
          <w:iCs/>
          <w:color w:val="000000"/>
          <w:szCs w:val="28"/>
        </w:rPr>
        <w:t xml:space="preserve"> hướng dẫn thực hiện một số thủ tục về quản lý hành chính và biểu mẫu nghiệp vụ trong thi hành án dân sự.</w:t>
      </w:r>
    </w:p>
    <w:p w14:paraId="34899DDE" w14:textId="77777777" w:rsidR="00E37ED1" w:rsidRPr="00E37ED1" w:rsidRDefault="00E37ED1" w:rsidP="00E37ED1">
      <w:pPr>
        <w:shd w:val="clear" w:color="auto" w:fill="FFFFFF"/>
        <w:spacing w:line="264" w:lineRule="auto"/>
        <w:ind w:firstLine="720"/>
        <w:jc w:val="center"/>
        <w:rPr>
          <w:rFonts w:eastAsia="Times New Roman"/>
          <w:i/>
          <w:iCs/>
          <w:color w:val="000000"/>
          <w:szCs w:val="28"/>
        </w:rPr>
      </w:pPr>
      <w:r w:rsidRPr="00E37ED1">
        <w:rPr>
          <w:b/>
          <w:color w:val="000000"/>
          <w:szCs w:val="28"/>
        </w:rPr>
        <w:t>Chương  I</w:t>
      </w:r>
    </w:p>
    <w:p w14:paraId="1E7A13EF" w14:textId="77777777" w:rsidR="00E37ED1" w:rsidRPr="00E37ED1" w:rsidRDefault="00E37ED1" w:rsidP="00E37ED1">
      <w:pPr>
        <w:shd w:val="clear" w:color="auto" w:fill="FFFFFF"/>
        <w:spacing w:line="264" w:lineRule="auto"/>
        <w:ind w:left="2880"/>
        <w:rPr>
          <w:rFonts w:eastAsia="Times New Roman"/>
          <w:i/>
          <w:iCs/>
          <w:color w:val="000000"/>
          <w:szCs w:val="28"/>
        </w:rPr>
      </w:pPr>
      <w:r w:rsidRPr="00E37ED1">
        <w:rPr>
          <w:b/>
          <w:color w:val="000000"/>
          <w:szCs w:val="28"/>
        </w:rPr>
        <w:t xml:space="preserve">          QUY ĐỊNH CHUNG</w:t>
      </w:r>
    </w:p>
    <w:p w14:paraId="4C5B79D6" w14:textId="77777777" w:rsidR="00E37ED1" w:rsidRPr="00E37ED1" w:rsidRDefault="00E37ED1" w:rsidP="00E37ED1">
      <w:pPr>
        <w:spacing w:before="60" w:after="0" w:line="360" w:lineRule="exact"/>
        <w:ind w:firstLine="720"/>
        <w:jc w:val="both"/>
        <w:rPr>
          <w:b/>
          <w:color w:val="000000"/>
          <w:szCs w:val="28"/>
        </w:rPr>
      </w:pPr>
      <w:r w:rsidRPr="00E37ED1">
        <w:rPr>
          <w:b/>
          <w:bCs/>
        </w:rPr>
        <w:t xml:space="preserve">Điều </w:t>
      </w:r>
      <w:bookmarkStart w:id="11" w:name="Dieu_1"/>
      <w:bookmarkEnd w:id="11"/>
      <w:r w:rsidRPr="00E37ED1">
        <w:rPr>
          <w:b/>
          <w:bCs/>
        </w:rPr>
        <w:t>1.</w:t>
      </w:r>
      <w:r w:rsidRPr="00E37ED1">
        <w:rPr>
          <w:b/>
          <w:color w:val="000000"/>
          <w:szCs w:val="28"/>
        </w:rPr>
        <w:t xml:space="preserve"> Phạm vi điều chỉnh</w:t>
      </w:r>
    </w:p>
    <w:p w14:paraId="6C5DE18E" w14:textId="77777777" w:rsidR="00E37ED1" w:rsidRPr="00E37ED1" w:rsidRDefault="00E37ED1" w:rsidP="00E37ED1">
      <w:pPr>
        <w:spacing w:after="0" w:line="360" w:lineRule="exact"/>
        <w:ind w:firstLine="720"/>
        <w:jc w:val="both"/>
        <w:rPr>
          <w:color w:val="000000"/>
          <w:szCs w:val="28"/>
        </w:rPr>
      </w:pPr>
      <w:r w:rsidRPr="00E37ED1">
        <w:rPr>
          <w:color w:val="000000"/>
          <w:spacing w:val="-10"/>
          <w:szCs w:val="28"/>
        </w:rPr>
        <w:t xml:space="preserve">Thông tư này </w:t>
      </w:r>
      <w:r w:rsidRPr="00E37ED1">
        <w:rPr>
          <w:color w:val="000000"/>
          <w:spacing w:val="-10"/>
          <w:szCs w:val="28"/>
          <w:lang w:val="vi-VN"/>
        </w:rPr>
        <w:t>hướng dẫn</w:t>
      </w:r>
      <w:r w:rsidRPr="00E37ED1">
        <w:rPr>
          <w:color w:val="000000"/>
          <w:spacing w:val="-10"/>
          <w:szCs w:val="28"/>
        </w:rPr>
        <w:t xml:space="preserve"> một số thủ tục về quản lý hành chính và biểu mẫu nghiệp vụ trong thi hành án dân sự, bao gồm</w:t>
      </w:r>
      <w:r w:rsidRPr="00E37ED1">
        <w:rPr>
          <w:color w:val="000000"/>
          <w:szCs w:val="28"/>
        </w:rPr>
        <w:t>:</w:t>
      </w:r>
    </w:p>
    <w:p w14:paraId="68A2E41E" w14:textId="77777777" w:rsidR="00E37ED1" w:rsidRPr="00E37ED1" w:rsidRDefault="00E37ED1" w:rsidP="00E37ED1">
      <w:pPr>
        <w:spacing w:after="0" w:line="360" w:lineRule="exact"/>
        <w:ind w:firstLine="720"/>
        <w:jc w:val="both"/>
        <w:rPr>
          <w:color w:val="000000"/>
          <w:szCs w:val="28"/>
        </w:rPr>
      </w:pPr>
      <w:r w:rsidRPr="00E37ED1">
        <w:rPr>
          <w:color w:val="000000"/>
          <w:szCs w:val="28"/>
        </w:rPr>
        <w:t>1. V</w:t>
      </w:r>
      <w:r w:rsidRPr="00E37ED1">
        <w:rPr>
          <w:color w:val="000000"/>
          <w:szCs w:val="28"/>
          <w:lang w:val="vi-VN"/>
        </w:rPr>
        <w:t>iệc đăng tải, cập nhật, bổ sung, sửa đổi, quản lý, khai thác, sử dụng</w:t>
      </w:r>
      <w:r w:rsidRPr="00E37ED1">
        <w:rPr>
          <w:color w:val="000000"/>
          <w:szCs w:val="28"/>
        </w:rPr>
        <w:t xml:space="preserve"> và</w:t>
      </w:r>
      <w:r w:rsidRPr="00E37ED1">
        <w:rPr>
          <w:color w:val="000000"/>
          <w:szCs w:val="28"/>
          <w:lang w:val="vi-VN"/>
        </w:rPr>
        <w:t xml:space="preserve"> cung cấp thông tin của người phải thi hành án chưa có điều kiện thi hành án</w:t>
      </w:r>
      <w:r w:rsidRPr="00E37ED1">
        <w:rPr>
          <w:color w:val="000000"/>
          <w:szCs w:val="28"/>
        </w:rPr>
        <w:t xml:space="preserve"> trên Trang thông tin điện tử </w:t>
      </w:r>
      <w:r w:rsidRPr="00E37ED1">
        <w:rPr>
          <w:i/>
          <w:color w:val="000000"/>
          <w:szCs w:val="28"/>
        </w:rPr>
        <w:t>Thi hành án dân sự tỉnh, thành phố và Cổng thông tin điện tử Cục Quản lý Thi hành án dân sự thuộc Bộ Tư pháp</w:t>
      </w:r>
      <w:r w:rsidRPr="00E37ED1">
        <w:rPr>
          <w:color w:val="000000"/>
          <w:szCs w:val="28"/>
        </w:rPr>
        <w:t xml:space="preserve"> </w:t>
      </w:r>
      <w:r w:rsidRPr="00E37ED1">
        <w:rPr>
          <w:color w:val="000000"/>
          <w:szCs w:val="28"/>
          <w:lang w:val="vi-VN"/>
        </w:rPr>
        <w:t>(sau đây g</w:t>
      </w:r>
      <w:r w:rsidRPr="00E37ED1">
        <w:rPr>
          <w:color w:val="000000"/>
          <w:szCs w:val="28"/>
        </w:rPr>
        <w:t>ọ</w:t>
      </w:r>
      <w:r w:rsidRPr="00E37ED1">
        <w:rPr>
          <w:color w:val="000000"/>
          <w:szCs w:val="28"/>
          <w:lang w:val="vi-VN"/>
        </w:rPr>
        <w:t>i tắt là Trang/Cổng thông tin điện tử thi hành án dân sự)</w:t>
      </w:r>
      <w:r w:rsidRPr="00E37ED1">
        <w:rPr>
          <w:color w:val="000000"/>
          <w:szCs w:val="28"/>
        </w:rPr>
        <w:t>.</w:t>
      </w:r>
    </w:p>
    <w:p w14:paraId="4C164384" w14:textId="77777777" w:rsidR="00E37ED1" w:rsidRPr="007B7953" w:rsidRDefault="00E37ED1" w:rsidP="00E37ED1">
      <w:pPr>
        <w:spacing w:after="0" w:line="360" w:lineRule="exact"/>
        <w:ind w:firstLine="720"/>
        <w:jc w:val="both"/>
        <w:rPr>
          <w:color w:val="000000"/>
          <w:spacing w:val="2"/>
          <w:szCs w:val="28"/>
        </w:rPr>
      </w:pPr>
      <w:r w:rsidRPr="007B7953">
        <w:rPr>
          <w:color w:val="000000"/>
          <w:spacing w:val="2"/>
          <w:szCs w:val="28"/>
        </w:rPr>
        <w:lastRenderedPageBreak/>
        <w:t>2. Thực hiện một số thủ tục về quản lý hành chính trong thi hành án dân sự, gồm: thu, chi tiền thi hành án; chế độ kiểm tra và báo cáo về thi hành án dân sự.</w:t>
      </w:r>
    </w:p>
    <w:p w14:paraId="0D28F905" w14:textId="244D2F83" w:rsidR="00E37ED1" w:rsidRDefault="00E37ED1" w:rsidP="00E37ED1">
      <w:pPr>
        <w:spacing w:after="0" w:line="360" w:lineRule="exact"/>
        <w:ind w:firstLine="720"/>
        <w:jc w:val="both"/>
        <w:rPr>
          <w:ins w:id="12" w:author="Trang_502" w:date="2026-03-18T16:29:00Z"/>
          <w:color w:val="000000"/>
          <w:szCs w:val="28"/>
        </w:rPr>
      </w:pPr>
      <w:r w:rsidRPr="00E37ED1">
        <w:rPr>
          <w:color w:val="000000"/>
          <w:szCs w:val="28"/>
        </w:rPr>
        <w:t>3. Lập, sử dụng, bảo quản và lưu trữ sổ, hồ sơ thi hành án; các loại biểu mẫu nghiệp vụ; việc quản lý, sử dụng biểu mẫu nghiệp vụ thi hành án dân sự.</w:t>
      </w:r>
    </w:p>
    <w:p w14:paraId="402471F5" w14:textId="77777777" w:rsidR="00E36F78" w:rsidRPr="00E37ED1" w:rsidRDefault="00E36F78" w:rsidP="00E37ED1">
      <w:pPr>
        <w:spacing w:after="0" w:line="360" w:lineRule="exact"/>
        <w:ind w:firstLine="720"/>
        <w:jc w:val="both"/>
        <w:rPr>
          <w:color w:val="000000"/>
          <w:szCs w:val="28"/>
        </w:rPr>
      </w:pPr>
    </w:p>
    <w:p w14:paraId="77E5F507" w14:textId="34A0C60C" w:rsidR="00E37ED1" w:rsidRPr="00E37ED1" w:rsidDel="00E36F78" w:rsidRDefault="00E37ED1" w:rsidP="00E37ED1">
      <w:pPr>
        <w:spacing w:after="0" w:line="360" w:lineRule="exact"/>
        <w:ind w:firstLine="720"/>
        <w:jc w:val="both"/>
        <w:rPr>
          <w:del w:id="13" w:author="Trang_502" w:date="2026-03-18T16:29:00Z"/>
          <w:b/>
          <w:color w:val="000000"/>
          <w:szCs w:val="28"/>
        </w:rPr>
      </w:pPr>
      <w:del w:id="14" w:author="Trang_502" w:date="2026-03-18T16:29:00Z">
        <w:r w:rsidRPr="00E37ED1" w:rsidDel="00E36F78">
          <w:rPr>
            <w:b/>
            <w:color w:val="000000"/>
            <w:szCs w:val="28"/>
          </w:rPr>
          <w:delText>Điều 2. Đối tượng áp dụng</w:delText>
        </w:r>
      </w:del>
    </w:p>
    <w:p w14:paraId="4BF600EF" w14:textId="7373D0BF" w:rsidR="00E37ED1" w:rsidRPr="00E37ED1" w:rsidDel="00E36F78" w:rsidRDefault="00E37ED1" w:rsidP="00E37ED1">
      <w:pPr>
        <w:spacing w:after="0" w:line="360" w:lineRule="exact"/>
        <w:ind w:firstLine="720"/>
        <w:jc w:val="both"/>
        <w:rPr>
          <w:del w:id="15" w:author="Trang_502" w:date="2026-03-18T16:29:00Z"/>
          <w:color w:val="000000"/>
          <w:szCs w:val="28"/>
        </w:rPr>
      </w:pPr>
      <w:del w:id="16" w:author="Trang_502" w:date="2026-03-18T16:29:00Z">
        <w:r w:rsidRPr="00E37ED1" w:rsidDel="00E36F78">
          <w:rPr>
            <w:color w:val="000000"/>
            <w:szCs w:val="28"/>
          </w:rPr>
          <w:delText>Thông tư này áp dụng đối với cơ quan quản lý thi hành án dân sự, cơ quan thi hành án dân sự, người làm công tác thi hành án dân sự và cơ quan, tổ chức, cá nhân khác có liên quan đến công tác thi hành án dân sự.</w:delText>
        </w:r>
      </w:del>
    </w:p>
    <w:p w14:paraId="378EA02D" w14:textId="77777777" w:rsidR="00E37ED1" w:rsidRPr="00E37ED1" w:rsidRDefault="00E37ED1" w:rsidP="00E37ED1">
      <w:pPr>
        <w:spacing w:after="160" w:line="259" w:lineRule="auto"/>
        <w:jc w:val="center"/>
        <w:rPr>
          <w:kern w:val="2"/>
          <w14:ligatures w14:val="standardContextual"/>
        </w:rPr>
      </w:pPr>
      <w:bookmarkStart w:id="17" w:name="chuong_2"/>
      <w:r w:rsidRPr="00E37ED1">
        <w:rPr>
          <w:b/>
          <w:bCs/>
          <w:kern w:val="2"/>
          <w14:ligatures w14:val="standardContextual"/>
        </w:rPr>
        <w:t>Chương II</w:t>
      </w:r>
      <w:bookmarkEnd w:id="17"/>
    </w:p>
    <w:p w14:paraId="75A39F88" w14:textId="77777777" w:rsidR="00E37ED1" w:rsidRPr="00E37ED1" w:rsidRDefault="00E37ED1" w:rsidP="00E37ED1">
      <w:pPr>
        <w:spacing w:after="160" w:line="259" w:lineRule="auto"/>
        <w:jc w:val="center"/>
        <w:rPr>
          <w:kern w:val="2"/>
          <w14:ligatures w14:val="standardContextual"/>
        </w:rPr>
      </w:pPr>
      <w:bookmarkStart w:id="18" w:name="chuong_2_name"/>
      <w:r w:rsidRPr="00E37ED1">
        <w:rPr>
          <w:b/>
          <w:bCs/>
          <w:kern w:val="2"/>
          <w14:ligatures w14:val="standardContextual"/>
        </w:rPr>
        <w:t>CÔNG KHAI THÔNG TIN CỦA NGƯỜI PHẢI THI HÀNH ÁN CHƯA CÓ ĐIỀU KIỆN THI HÀNH ÁN</w:t>
      </w:r>
      <w:bookmarkEnd w:id="18"/>
    </w:p>
    <w:p w14:paraId="27FCDAD2" w14:textId="03B228C2" w:rsidR="007B7953" w:rsidRPr="00C519AE" w:rsidRDefault="007B7953" w:rsidP="007B7953">
      <w:pPr>
        <w:spacing w:after="160" w:line="259" w:lineRule="auto"/>
        <w:ind w:firstLine="720"/>
        <w:jc w:val="both"/>
        <w:rPr>
          <w:b/>
          <w:bCs/>
          <w:color w:val="FF0000"/>
          <w:kern w:val="2"/>
          <w14:ligatures w14:val="standardContextual"/>
        </w:rPr>
      </w:pPr>
      <w:r w:rsidRPr="00C519AE">
        <w:rPr>
          <w:b/>
          <w:bCs/>
          <w:color w:val="FF0000"/>
          <w:kern w:val="2"/>
          <w14:ligatures w14:val="standardContextual"/>
        </w:rPr>
        <w:t xml:space="preserve">Điều </w:t>
      </w:r>
      <w:ins w:id="19" w:author="Trang_502" w:date="2026-03-18T16:29:00Z">
        <w:r w:rsidR="00E36F78">
          <w:rPr>
            <w:b/>
            <w:bCs/>
            <w:color w:val="FF0000"/>
            <w:kern w:val="2"/>
            <w14:ligatures w14:val="standardContextual"/>
          </w:rPr>
          <w:t>2</w:t>
        </w:r>
      </w:ins>
      <w:del w:id="20" w:author="Trang_502" w:date="2026-03-18T16:29:00Z">
        <w:r w:rsidRPr="00C519AE" w:rsidDel="00E36F78">
          <w:rPr>
            <w:b/>
            <w:bCs/>
            <w:color w:val="FF0000"/>
            <w:kern w:val="2"/>
            <w14:ligatures w14:val="standardContextual"/>
          </w:rPr>
          <w:delText>3</w:delText>
        </w:r>
      </w:del>
      <w:r w:rsidRPr="00C519AE">
        <w:rPr>
          <w:b/>
          <w:bCs/>
          <w:color w:val="FF0000"/>
          <w:kern w:val="2"/>
          <w14:ligatures w14:val="standardContextual"/>
        </w:rPr>
        <w:t>. Nguyên tắc công khai thông tin của người phải thi hành án chưa có điều kiện thi hành án</w:t>
      </w:r>
    </w:p>
    <w:p w14:paraId="2A6376CB"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1. Việc công khai thông tin của người phải thi hành án chưa có điều kiện thi hành án phải bảo đảm chính xác, minh bạch, đầy đủ nội dung, đúng hình thức và thời gian quy định.</w:t>
      </w:r>
    </w:p>
    <w:p w14:paraId="44D10EAE" w14:textId="154CB99F"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 xml:space="preserve">2. Thủ trưởng cơ quan thi hành án dân sự </w:t>
      </w:r>
      <w:r w:rsidR="00964EF1" w:rsidRPr="00447FCC">
        <w:rPr>
          <w:bCs/>
          <w:color w:val="FF0000"/>
          <w:kern w:val="2"/>
          <w14:ligatures w14:val="standardContextual"/>
        </w:rPr>
        <w:t>ra</w:t>
      </w:r>
      <w:r w:rsidRPr="00C519AE">
        <w:rPr>
          <w:bCs/>
          <w:color w:val="FF0000"/>
          <w:kern w:val="2"/>
          <w14:ligatures w14:val="standardContextual"/>
        </w:rPr>
        <w:t xml:space="preserve"> quyết định về việc chưa có điều kiện thi hành án chịu trách nhiệm về tính chính xác của thông tin được công khai.</w:t>
      </w:r>
    </w:p>
    <w:p w14:paraId="14A711C2" w14:textId="61905B15" w:rsidR="00DC4491" w:rsidRDefault="007B7953" w:rsidP="00A84E8C">
      <w:pPr>
        <w:spacing w:after="160" w:line="259" w:lineRule="auto"/>
        <w:ind w:firstLine="720"/>
        <w:jc w:val="both"/>
        <w:rPr>
          <w:bCs/>
          <w:color w:val="FF0000"/>
          <w:kern w:val="2"/>
          <w14:ligatures w14:val="standardContextual"/>
        </w:rPr>
      </w:pPr>
      <w:r w:rsidRPr="00C519AE">
        <w:rPr>
          <w:bCs/>
          <w:color w:val="FF0000"/>
          <w:kern w:val="2"/>
          <w14:ligatures w14:val="standardContextual"/>
        </w:rPr>
        <w:t>3. Việc công khai thông tin của người phải thi hành án chưa có điều kiệ</w:t>
      </w:r>
      <w:r w:rsidR="00F51A38">
        <w:rPr>
          <w:bCs/>
          <w:color w:val="FF0000"/>
          <w:kern w:val="2"/>
          <w14:ligatures w14:val="standardContextual"/>
        </w:rPr>
        <w:t xml:space="preserve">n thi hành án theo </w:t>
      </w:r>
      <w:r w:rsidRPr="00C519AE">
        <w:rPr>
          <w:bCs/>
          <w:color w:val="FF0000"/>
          <w:kern w:val="2"/>
          <w14:ligatures w14:val="standardContextual"/>
        </w:rPr>
        <w:t xml:space="preserve">quyết định của </w:t>
      </w:r>
      <w:r w:rsidR="00F51A38" w:rsidRPr="00F51A38">
        <w:rPr>
          <w:bCs/>
          <w:i/>
          <w:color w:val="FF0000"/>
          <w:kern w:val="2"/>
          <w14:ligatures w14:val="standardContextual"/>
        </w:rPr>
        <w:t>thi hành án trong quân đội</w:t>
      </w:r>
      <w:r w:rsidR="00A84E8C">
        <w:rPr>
          <w:bCs/>
          <w:i/>
          <w:color w:val="FF0000"/>
          <w:kern w:val="2"/>
          <w14:ligatures w14:val="standardContextual"/>
        </w:rPr>
        <w:t>, Trưởng văn phòng thi hành án dân sự</w:t>
      </w:r>
      <w:r w:rsidRPr="00C519AE">
        <w:rPr>
          <w:bCs/>
          <w:color w:val="FF0000"/>
          <w:kern w:val="2"/>
          <w14:ligatures w14:val="standardContextual"/>
        </w:rPr>
        <w:t xml:space="preserve"> được thực hiện theo đề nghị của các cơ quan thi hành án thuộc Bộ Quốc phòng</w:t>
      </w:r>
      <w:r w:rsidR="00A84E8C">
        <w:rPr>
          <w:bCs/>
          <w:color w:val="FF0000"/>
          <w:kern w:val="2"/>
          <w14:ligatures w14:val="standardContextual"/>
        </w:rPr>
        <w:t xml:space="preserve">, </w:t>
      </w:r>
      <w:r w:rsidR="00A84E8C">
        <w:rPr>
          <w:bCs/>
          <w:i/>
          <w:color w:val="FF0000"/>
          <w:kern w:val="2"/>
          <w14:ligatures w14:val="standardContextual"/>
        </w:rPr>
        <w:t>Văn phòng thi hành án dân sự.</w:t>
      </w:r>
      <w:r w:rsidR="00A84E8C">
        <w:rPr>
          <w:bCs/>
          <w:color w:val="FF0000"/>
          <w:kern w:val="2"/>
          <w14:ligatures w14:val="standardContextual"/>
        </w:rPr>
        <w:t xml:space="preserve"> </w:t>
      </w:r>
    </w:p>
    <w:p w14:paraId="117BD428" w14:textId="1D8FE1D1" w:rsidR="007B7953" w:rsidRPr="00447FCC" w:rsidRDefault="007B7953" w:rsidP="007B7953">
      <w:pPr>
        <w:spacing w:after="160" w:line="259" w:lineRule="auto"/>
        <w:ind w:firstLine="720"/>
        <w:jc w:val="both"/>
        <w:rPr>
          <w:b/>
          <w:bCs/>
          <w:color w:val="FF0000"/>
          <w:kern w:val="2"/>
          <w:highlight w:val="yellow"/>
          <w14:ligatures w14:val="standardContextual"/>
        </w:rPr>
      </w:pPr>
      <w:r w:rsidRPr="00447FCC">
        <w:rPr>
          <w:b/>
          <w:bCs/>
          <w:color w:val="FF0000"/>
          <w:kern w:val="2"/>
          <w:highlight w:val="yellow"/>
          <w14:ligatures w14:val="standardContextual"/>
        </w:rPr>
        <w:t xml:space="preserve">Điều </w:t>
      </w:r>
      <w:ins w:id="21" w:author="Trang_502" w:date="2026-03-18T16:29:00Z">
        <w:r w:rsidR="00E36F78">
          <w:rPr>
            <w:b/>
            <w:bCs/>
            <w:color w:val="FF0000"/>
            <w:kern w:val="2"/>
            <w:highlight w:val="yellow"/>
            <w14:ligatures w14:val="standardContextual"/>
          </w:rPr>
          <w:t>3</w:t>
        </w:r>
      </w:ins>
      <w:del w:id="22" w:author="Trang_502" w:date="2026-03-18T16:29:00Z">
        <w:r w:rsidRPr="00447FCC" w:rsidDel="00E36F78">
          <w:rPr>
            <w:b/>
            <w:bCs/>
            <w:color w:val="FF0000"/>
            <w:kern w:val="2"/>
            <w:highlight w:val="yellow"/>
            <w14:ligatures w14:val="standardContextual"/>
          </w:rPr>
          <w:delText>4</w:delText>
        </w:r>
      </w:del>
      <w:r w:rsidRPr="00447FCC">
        <w:rPr>
          <w:b/>
          <w:bCs/>
          <w:color w:val="FF0000"/>
          <w:kern w:val="2"/>
          <w:highlight w:val="yellow"/>
          <w14:ligatures w14:val="standardContextual"/>
        </w:rPr>
        <w:t xml:space="preserve">. </w:t>
      </w:r>
      <w:r w:rsidR="00964EF1" w:rsidRPr="00447FCC">
        <w:rPr>
          <w:b/>
          <w:bCs/>
          <w:color w:val="FF0000"/>
          <w:kern w:val="2"/>
          <w:highlight w:val="yellow"/>
          <w14:ligatures w14:val="standardContextual"/>
        </w:rPr>
        <w:t>H</w:t>
      </w:r>
      <w:r w:rsidRPr="00447FCC">
        <w:rPr>
          <w:b/>
          <w:bCs/>
          <w:color w:val="FF0000"/>
          <w:kern w:val="2"/>
          <w:highlight w:val="yellow"/>
          <w14:ligatures w14:val="standardContextual"/>
        </w:rPr>
        <w:t>ình thức công khai thông tin của người phải thi hành án chưa có điều kiện thi hành án</w:t>
      </w:r>
    </w:p>
    <w:p w14:paraId="08D8FE36" w14:textId="133C50D8" w:rsidR="007B7953" w:rsidRPr="00C519AE" w:rsidRDefault="00964EF1" w:rsidP="007B7953">
      <w:pPr>
        <w:spacing w:after="160" w:line="259" w:lineRule="auto"/>
        <w:ind w:firstLine="720"/>
        <w:jc w:val="both"/>
        <w:rPr>
          <w:bCs/>
          <w:color w:val="FF0000"/>
          <w:kern w:val="2"/>
          <w14:ligatures w14:val="standardContextual"/>
        </w:rPr>
      </w:pPr>
      <w:r w:rsidRPr="00447FCC">
        <w:rPr>
          <w:bCs/>
          <w:color w:val="FF0000"/>
          <w:kern w:val="2"/>
          <w:highlight w:val="yellow"/>
          <w14:ligatures w14:val="standardContextual"/>
        </w:rPr>
        <w:t>1</w:t>
      </w:r>
      <w:r w:rsidR="007B7953" w:rsidRPr="00447FCC">
        <w:rPr>
          <w:bCs/>
          <w:color w:val="FF0000"/>
          <w:kern w:val="2"/>
          <w:highlight w:val="yellow"/>
          <w14:ligatures w14:val="standardContextual"/>
        </w:rPr>
        <w:t>. Thông tin về người phải thi hành án chưa có điều kiện thi hành án được công khai bằng hình thức đăng tải trên Trang/ Cổng thông tin điện tử thi hành án dân sự.</w:t>
      </w:r>
    </w:p>
    <w:p w14:paraId="079D23FB" w14:textId="09E68146" w:rsidR="007B7953" w:rsidRPr="00B46905" w:rsidRDefault="00964EF1" w:rsidP="005435CB">
      <w:pPr>
        <w:spacing w:after="160" w:line="259" w:lineRule="auto"/>
        <w:ind w:firstLine="720"/>
        <w:jc w:val="both"/>
        <w:rPr>
          <w:bCs/>
          <w:i/>
          <w:color w:val="FF0000"/>
          <w:kern w:val="2"/>
          <w14:ligatures w14:val="standardContextual"/>
        </w:rPr>
      </w:pPr>
      <w:r>
        <w:rPr>
          <w:bCs/>
          <w:i/>
          <w:color w:val="FF0000"/>
          <w:kern w:val="2"/>
          <w14:ligatures w14:val="standardContextual"/>
        </w:rPr>
        <w:t>2</w:t>
      </w:r>
      <w:r w:rsidR="0024369F" w:rsidRPr="0024369F">
        <w:rPr>
          <w:bCs/>
          <w:i/>
          <w:color w:val="FF0000"/>
          <w:kern w:val="2"/>
          <w14:ligatures w14:val="standardContextual"/>
        </w:rPr>
        <w:t>. Việc đăng tải công khai quy định tại khoản 2 Điều này được thực hiện trên cơ sở đồng bộ dữ liệu từ Cơ sở dữ liệu Thi hành án dân sự</w:t>
      </w:r>
      <w:ins w:id="23" w:author="Trang_502" w:date="2026-03-17T15:24:00Z">
        <w:r w:rsidR="00B46905">
          <w:rPr>
            <w:bCs/>
            <w:i/>
            <w:color w:val="FF0000"/>
            <w:kern w:val="2"/>
            <w14:ligatures w14:val="standardContextual"/>
          </w:rPr>
          <w:t>,</w:t>
        </w:r>
      </w:ins>
      <w:r w:rsidR="0024369F" w:rsidRPr="0024369F">
        <w:rPr>
          <w:bCs/>
          <w:i/>
          <w:color w:val="FF0000"/>
          <w:kern w:val="2"/>
          <w14:ligatures w14:val="standardContextual"/>
        </w:rPr>
        <w:t xml:space="preserve"> </w:t>
      </w:r>
      <w:del w:id="24" w:author="Trang_502" w:date="2026-03-17T15:23:00Z">
        <w:r w:rsidR="0024369F" w:rsidRPr="00B46905" w:rsidDel="001D6715">
          <w:rPr>
            <w:bCs/>
            <w:i/>
            <w:color w:val="FF0000"/>
            <w:kern w:val="2"/>
            <w14:ligatures w14:val="standardContextual"/>
          </w:rPr>
          <w:delText xml:space="preserve">trong thời hạn 03 ngày làm việc kể từ ngày ban hành quyết định về việc chưa có điều kiện thi hành án, </w:delText>
        </w:r>
      </w:del>
      <w:r w:rsidR="0024369F" w:rsidRPr="00B46905">
        <w:rPr>
          <w:bCs/>
          <w:i/>
          <w:color w:val="FF0000"/>
          <w:kern w:val="2"/>
          <w14:ligatures w14:val="standardContextual"/>
        </w:rPr>
        <w:t>trừ trường hợp pháp luật có quy định khác.</w:t>
      </w:r>
    </w:p>
    <w:p w14:paraId="3279F6CD" w14:textId="7BD1BA79" w:rsidR="007B7953" w:rsidRPr="007B7953" w:rsidRDefault="00964EF1" w:rsidP="007B7953">
      <w:pPr>
        <w:spacing w:after="160" w:line="259" w:lineRule="auto"/>
        <w:ind w:firstLine="720"/>
        <w:jc w:val="both"/>
        <w:rPr>
          <w:bCs/>
          <w:i/>
          <w:color w:val="FF0000"/>
          <w:kern w:val="2"/>
          <w14:ligatures w14:val="standardContextual"/>
        </w:rPr>
      </w:pPr>
      <w:r>
        <w:rPr>
          <w:bCs/>
          <w:i/>
          <w:color w:val="FF0000"/>
          <w:kern w:val="2"/>
          <w14:ligatures w14:val="standardContextual"/>
        </w:rPr>
        <w:t>3</w:t>
      </w:r>
      <w:r w:rsidR="007B7953" w:rsidRPr="007B7953">
        <w:rPr>
          <w:bCs/>
          <w:i/>
          <w:color w:val="FF0000"/>
          <w:kern w:val="2"/>
          <w14:ligatures w14:val="standardContextual"/>
        </w:rPr>
        <w:t>. Dữ liệu hiển thị công khai trên Trang/Cổng thông tin điện tử được trình bày theo khuôn dạng biểu mẫu quy định tại Phụ lục VII ban hành kèm theo Thông tư này.</w:t>
      </w:r>
    </w:p>
    <w:p w14:paraId="0BFDED2B" w14:textId="66BAA846" w:rsidR="007B7953" w:rsidRPr="00C519AE" w:rsidRDefault="007B7953" w:rsidP="007B7953">
      <w:pPr>
        <w:spacing w:after="160" w:line="259" w:lineRule="auto"/>
        <w:ind w:firstLine="720"/>
        <w:jc w:val="both"/>
        <w:rPr>
          <w:b/>
          <w:bCs/>
          <w:color w:val="FF0000"/>
          <w:kern w:val="2"/>
          <w14:ligatures w14:val="standardContextual"/>
        </w:rPr>
      </w:pPr>
      <w:r w:rsidRPr="00C519AE">
        <w:rPr>
          <w:b/>
          <w:bCs/>
          <w:color w:val="FF0000"/>
          <w:kern w:val="2"/>
          <w14:ligatures w14:val="standardContextual"/>
        </w:rPr>
        <w:t xml:space="preserve">Điều </w:t>
      </w:r>
      <w:ins w:id="25" w:author="Trang_502" w:date="2026-03-18T16:29:00Z">
        <w:r w:rsidR="00E36F78">
          <w:rPr>
            <w:b/>
            <w:bCs/>
            <w:color w:val="FF0000"/>
            <w:kern w:val="2"/>
            <w14:ligatures w14:val="standardContextual"/>
          </w:rPr>
          <w:t>4</w:t>
        </w:r>
      </w:ins>
      <w:del w:id="26" w:author="Trang_502" w:date="2026-03-18T16:29:00Z">
        <w:r w:rsidRPr="00C519AE" w:rsidDel="00E36F78">
          <w:rPr>
            <w:b/>
            <w:bCs/>
            <w:color w:val="FF0000"/>
            <w:kern w:val="2"/>
            <w14:ligatures w14:val="standardContextual"/>
          </w:rPr>
          <w:delText>5</w:delText>
        </w:r>
      </w:del>
      <w:r w:rsidRPr="00C519AE">
        <w:rPr>
          <w:b/>
          <w:bCs/>
          <w:color w:val="FF0000"/>
          <w:kern w:val="2"/>
          <w14:ligatures w14:val="standardContextual"/>
        </w:rPr>
        <w:t>. Trình tự</w:t>
      </w:r>
      <w:del w:id="27" w:author="Trang_502" w:date="2026-03-16T11:31:00Z">
        <w:r w:rsidRPr="00C519AE" w:rsidDel="006E09B4">
          <w:rPr>
            <w:b/>
            <w:bCs/>
            <w:color w:val="FF0000"/>
            <w:kern w:val="2"/>
            <w14:ligatures w14:val="standardContextual"/>
          </w:rPr>
          <w:delText>, thủ tục</w:delText>
        </w:r>
      </w:del>
      <w:r w:rsidRPr="00C519AE">
        <w:rPr>
          <w:b/>
          <w:bCs/>
          <w:color w:val="FF0000"/>
          <w:kern w:val="2"/>
          <w14:ligatures w14:val="standardContextual"/>
        </w:rPr>
        <w:t xml:space="preserve"> công khai thông tin của người phải thi hành án chưa có điều kiện thi hành án</w:t>
      </w:r>
    </w:p>
    <w:p w14:paraId="2780442B" w14:textId="0965B62B" w:rsidR="007B7953" w:rsidRPr="00F46E15" w:rsidRDefault="007B7953" w:rsidP="007B7953">
      <w:pPr>
        <w:spacing w:after="160" w:line="259" w:lineRule="auto"/>
        <w:ind w:firstLine="720"/>
        <w:jc w:val="both"/>
        <w:rPr>
          <w:bCs/>
          <w:i/>
          <w:color w:val="FF0000"/>
          <w:kern w:val="2"/>
          <w:lang w:val="vi-VN"/>
          <w14:ligatures w14:val="standardContextual"/>
        </w:rPr>
      </w:pPr>
      <w:r w:rsidRPr="007B7953">
        <w:rPr>
          <w:bCs/>
          <w:i/>
          <w:color w:val="FF0000"/>
          <w:kern w:val="2"/>
          <w14:ligatures w14:val="standardContextual"/>
        </w:rPr>
        <w:t xml:space="preserve">1. </w:t>
      </w:r>
      <w:r w:rsidR="00F46E15" w:rsidRPr="00F46E15">
        <w:rPr>
          <w:bCs/>
          <w:i/>
          <w:color w:val="FF0000"/>
          <w:kern w:val="2"/>
          <w14:ligatures w14:val="standardContextual"/>
        </w:rPr>
        <w:t xml:space="preserve">Quyết định về việc chưa có điều kiện thi hành án được các cơ quan Thi hành án dân sự ban hành theo quy trình nghiệp vụ cấu hình trên phương tiện </w:t>
      </w:r>
      <w:r w:rsidR="00F46E15" w:rsidRPr="00F46E15">
        <w:rPr>
          <w:bCs/>
          <w:i/>
          <w:color w:val="FF0000"/>
          <w:kern w:val="2"/>
          <w14:ligatures w14:val="standardContextual"/>
        </w:rPr>
        <w:lastRenderedPageBreak/>
        <w:t>điện tử, dữ liệu phát sinh từ quyết định và các thông tin có liên quan được cập nhật vào Cơ sở dữ liệu Thi hành án dân sự. Hệ thống tự động tạo lập bộ dữ liệu công khai theo các trường thông tin quy định tại khoản 1 Điều 4 Thông tư này</w:t>
      </w:r>
      <w:r w:rsidR="00F46E15">
        <w:rPr>
          <w:bCs/>
          <w:i/>
          <w:color w:val="FF0000"/>
          <w:kern w:val="2"/>
          <w:lang w:val="vi-VN"/>
          <w14:ligatures w14:val="standardContextual"/>
        </w:rPr>
        <w:t>.</w:t>
      </w:r>
    </w:p>
    <w:p w14:paraId="3B77333F" w14:textId="34A47D71" w:rsidR="00F46E15" w:rsidRDefault="007B7953" w:rsidP="007B7953">
      <w:pPr>
        <w:spacing w:after="160" w:line="259" w:lineRule="auto"/>
        <w:ind w:firstLine="720"/>
        <w:jc w:val="both"/>
        <w:rPr>
          <w:bCs/>
          <w:i/>
          <w:color w:val="FF0000"/>
          <w:kern w:val="2"/>
          <w14:ligatures w14:val="standardContextual"/>
        </w:rPr>
      </w:pPr>
      <w:r w:rsidRPr="007B7953">
        <w:rPr>
          <w:bCs/>
          <w:i/>
          <w:color w:val="FF0000"/>
          <w:kern w:val="2"/>
          <w14:ligatures w14:val="standardContextual"/>
        </w:rPr>
        <w:t>2.</w:t>
      </w:r>
      <w:r w:rsidR="00F46E15" w:rsidRPr="00F46E15">
        <w:t xml:space="preserve"> </w:t>
      </w:r>
      <w:r w:rsidR="00F46E15" w:rsidRPr="00F46E15">
        <w:rPr>
          <w:bCs/>
          <w:i/>
          <w:color w:val="FF0000"/>
          <w:kern w:val="2"/>
          <w14:ligatures w14:val="standardContextual"/>
        </w:rPr>
        <w:t>Bộ dữ liệu công khai quy định tại khoản 1 Điều này được đồng bộ từ Cơ sở dữ liệu Thi hành án dân sự sang Trang/Cổng thông tin điện tử Thi hành án dân sự theo thời hạn quy định tại khoản 3 Điều 4 Thông tư này</w:t>
      </w:r>
      <w:r w:rsidRPr="007B7953">
        <w:rPr>
          <w:bCs/>
          <w:i/>
          <w:color w:val="FF0000"/>
          <w:kern w:val="2"/>
          <w14:ligatures w14:val="standardContextual"/>
        </w:rPr>
        <w:t>.</w:t>
      </w:r>
    </w:p>
    <w:p w14:paraId="256D320B" w14:textId="2D0A77AF" w:rsidR="00F46E15" w:rsidRDefault="00F46E15" w:rsidP="007B7953">
      <w:pPr>
        <w:spacing w:after="160" w:line="259" w:lineRule="auto"/>
        <w:ind w:firstLine="720"/>
        <w:jc w:val="both"/>
        <w:rPr>
          <w:bCs/>
          <w:i/>
          <w:color w:val="FF0000"/>
          <w:kern w:val="2"/>
          <w14:ligatures w14:val="standardContextual"/>
        </w:rPr>
      </w:pPr>
      <w:r>
        <w:rPr>
          <w:bCs/>
          <w:i/>
          <w:color w:val="FF0000"/>
          <w:kern w:val="2"/>
          <w:lang w:val="vi-VN"/>
          <w14:ligatures w14:val="standardContextual"/>
        </w:rPr>
        <w:t xml:space="preserve">3. </w:t>
      </w:r>
      <w:r w:rsidRPr="00F46E15">
        <w:rPr>
          <w:bCs/>
          <w:i/>
          <w:color w:val="FF0000"/>
          <w:kern w:val="2"/>
          <w14:ligatures w14:val="standardContextual"/>
        </w:rPr>
        <w:t>Trường hợp việc đồng bộ bộ dữ liệu công khai từ Cơ sở dữ liệu Thi hành án dân sự sang Trang/Cổng thông tin điện tử Thi hành án dân sự bị gián đoạn do sự cố kỹ thuật bất khả kháng, hệ thống tạm dừng đồng bộ và thực hiện đồng bộ lại ngay sau khi sự cố được khắc phục, bảo đảm cập nhật dữ liệu công khai theo trạng thái, nội dung có hiệu lực tại thời điểm đồng bộ lại, việc đồng bộ lại áp dụng đối với toàn bộ dữ liệu phát sinh trong thời gian gián đoạn và các dữ liệu chưa đồng bộ thành công</w:t>
      </w:r>
    </w:p>
    <w:p w14:paraId="3D4C44A6" w14:textId="58AD6ACD" w:rsidR="007B7953" w:rsidRPr="009975E3" w:rsidRDefault="007B7953" w:rsidP="007B7953">
      <w:pPr>
        <w:spacing w:after="160" w:line="259" w:lineRule="auto"/>
        <w:ind w:firstLine="720"/>
        <w:jc w:val="both"/>
        <w:rPr>
          <w:b/>
          <w:bCs/>
          <w:color w:val="FF0000"/>
          <w:kern w:val="2"/>
          <w14:ligatures w14:val="standardContextual"/>
        </w:rPr>
      </w:pPr>
      <w:r w:rsidRPr="009975E3">
        <w:rPr>
          <w:b/>
          <w:bCs/>
          <w:color w:val="FF0000"/>
          <w:kern w:val="2"/>
          <w14:ligatures w14:val="standardContextual"/>
        </w:rPr>
        <w:t xml:space="preserve">Điều </w:t>
      </w:r>
      <w:ins w:id="28" w:author="Trang_502" w:date="2026-03-18T16:29:00Z">
        <w:r w:rsidR="00E36F78">
          <w:rPr>
            <w:b/>
            <w:bCs/>
            <w:color w:val="FF0000"/>
            <w:kern w:val="2"/>
            <w14:ligatures w14:val="standardContextual"/>
          </w:rPr>
          <w:t>5</w:t>
        </w:r>
      </w:ins>
      <w:del w:id="29" w:author="Trang_502" w:date="2026-03-18T16:29:00Z">
        <w:r w:rsidRPr="009975E3" w:rsidDel="00E36F78">
          <w:rPr>
            <w:b/>
            <w:bCs/>
            <w:color w:val="FF0000"/>
            <w:kern w:val="2"/>
            <w14:ligatures w14:val="standardContextual"/>
          </w:rPr>
          <w:delText>6</w:delText>
        </w:r>
      </w:del>
      <w:r w:rsidRPr="009975E3">
        <w:rPr>
          <w:b/>
          <w:bCs/>
          <w:color w:val="FF0000"/>
          <w:kern w:val="2"/>
          <w14:ligatures w14:val="standardContextual"/>
        </w:rPr>
        <w:t>. Trình tự thay đổi, chấm dứt công khai thông tin của người phải thi hành án chưa có điều kiện thi hành án</w:t>
      </w:r>
    </w:p>
    <w:p w14:paraId="31F25AAA" w14:textId="3AE2B615" w:rsidR="007B7953" w:rsidRPr="00F46E15" w:rsidRDefault="007B7953" w:rsidP="007B7953">
      <w:pPr>
        <w:spacing w:after="160" w:line="259" w:lineRule="auto"/>
        <w:ind w:firstLine="720"/>
        <w:jc w:val="both"/>
        <w:rPr>
          <w:bCs/>
          <w:i/>
          <w:color w:val="FF0000"/>
          <w:kern w:val="2"/>
          <w:lang w:val="vi-VN"/>
          <w14:ligatures w14:val="standardContextual"/>
        </w:rPr>
      </w:pPr>
      <w:r w:rsidRPr="007B7953">
        <w:rPr>
          <w:bCs/>
          <w:i/>
          <w:color w:val="FF0000"/>
          <w:kern w:val="2"/>
          <w14:ligatures w14:val="standardContextual"/>
        </w:rPr>
        <w:t xml:space="preserve">1. </w:t>
      </w:r>
      <w:r w:rsidR="00F46E15" w:rsidRPr="00F46E15">
        <w:rPr>
          <w:bCs/>
          <w:i/>
          <w:color w:val="FF0000"/>
          <w:kern w:val="2"/>
          <w14:ligatures w14:val="standardContextual"/>
        </w:rPr>
        <w:t>Trường hợp có sự thay đổi về nội dung thông tin đang công khai, cơ quan thi hành án dân sự thực hiện cập nhật, điều chỉnh thông tin theo quy trình nghiệp vụ được cấu hình trên phương tiện điện tử. Dữ liệu điều chỉnh được đồng bộ để cập nhật nội dung hiển thị trên Trang/Cổng thông tin điện tử thi hành án dân sự theo thời hạn quy định tại khoản 3 Điều 4 Thông tư này</w:t>
      </w:r>
      <w:r w:rsidR="00F46E15">
        <w:rPr>
          <w:bCs/>
          <w:i/>
          <w:color w:val="FF0000"/>
          <w:kern w:val="2"/>
          <w:lang w:val="vi-VN"/>
          <w14:ligatures w14:val="standardContextual"/>
        </w:rPr>
        <w:t>.</w:t>
      </w:r>
    </w:p>
    <w:p w14:paraId="756F448C" w14:textId="21A791DE" w:rsidR="00F46E15" w:rsidRDefault="007B7953" w:rsidP="007B7953">
      <w:pPr>
        <w:spacing w:after="160" w:line="259" w:lineRule="auto"/>
        <w:ind w:firstLine="720"/>
        <w:jc w:val="both"/>
        <w:rPr>
          <w:bCs/>
          <w:i/>
          <w:color w:val="FF0000"/>
          <w:kern w:val="2"/>
          <w14:ligatures w14:val="standardContextual"/>
        </w:rPr>
      </w:pPr>
      <w:r w:rsidRPr="007B7953">
        <w:rPr>
          <w:bCs/>
          <w:i/>
          <w:color w:val="FF0000"/>
          <w:kern w:val="2"/>
          <w14:ligatures w14:val="standardContextual"/>
        </w:rPr>
        <w:t xml:space="preserve">2. </w:t>
      </w:r>
      <w:r w:rsidR="00F46E15" w:rsidRPr="00F46E15">
        <w:rPr>
          <w:bCs/>
          <w:i/>
          <w:color w:val="FF0000"/>
          <w:kern w:val="2"/>
          <w14:ligatures w14:val="standardContextual"/>
        </w:rPr>
        <w:t>Việc chấm dứt công khai thông tin của người phải thi hành án chưa có điều kiện thi hành án được thực hiện bằng việc cập nhật trạng thái chấm dứt công khai theo quy trình nghiệp vụ được cấu hình trên phương tiện điện tử. Dữ liệu chấm dứt công khai được đồng bộ để ngừng hiển thị thông tin của người phải thi hành án đó trên Trang/Cổng thông tin điện tử thi hành án dân sự trong thời hạn quy định tại khoản 3 Điều 4 Thông tư này</w:t>
      </w:r>
    </w:p>
    <w:p w14:paraId="6F95CD5A" w14:textId="75955082" w:rsidR="007B7953" w:rsidRPr="009975E3" w:rsidRDefault="007B7953" w:rsidP="007B7953">
      <w:pPr>
        <w:spacing w:after="160" w:line="259" w:lineRule="auto"/>
        <w:ind w:firstLine="720"/>
        <w:jc w:val="both"/>
        <w:rPr>
          <w:b/>
          <w:bCs/>
          <w:color w:val="FF0000"/>
          <w:kern w:val="2"/>
          <w14:ligatures w14:val="standardContextual"/>
        </w:rPr>
      </w:pPr>
      <w:r w:rsidRPr="009975E3">
        <w:rPr>
          <w:b/>
          <w:bCs/>
          <w:color w:val="FF0000"/>
          <w:kern w:val="2"/>
          <w14:ligatures w14:val="standardContextual"/>
        </w:rPr>
        <w:t xml:space="preserve">Điều </w:t>
      </w:r>
      <w:ins w:id="30" w:author="Trang_502" w:date="2026-03-18T16:29:00Z">
        <w:r w:rsidR="00E36F78">
          <w:rPr>
            <w:b/>
            <w:bCs/>
            <w:color w:val="FF0000"/>
            <w:kern w:val="2"/>
            <w14:ligatures w14:val="standardContextual"/>
          </w:rPr>
          <w:t>6</w:t>
        </w:r>
      </w:ins>
      <w:del w:id="31" w:author="Trang_502" w:date="2026-03-18T16:29:00Z">
        <w:r w:rsidRPr="009975E3" w:rsidDel="00E36F78">
          <w:rPr>
            <w:b/>
            <w:bCs/>
            <w:color w:val="FF0000"/>
            <w:kern w:val="2"/>
            <w14:ligatures w14:val="standardContextual"/>
          </w:rPr>
          <w:delText>7</w:delText>
        </w:r>
      </w:del>
      <w:r w:rsidRPr="009975E3">
        <w:rPr>
          <w:b/>
          <w:bCs/>
          <w:color w:val="FF0000"/>
          <w:kern w:val="2"/>
          <w14:ligatures w14:val="standardContextual"/>
        </w:rPr>
        <w:t>. Trách nhiệm của cơ quan quản lý thi hành án dân sự</w:t>
      </w:r>
    </w:p>
    <w:p w14:paraId="60F3D59A"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1. Trách nhiệm của Cục Quản lý Thi hành án dân sự</w:t>
      </w:r>
    </w:p>
    <w:p w14:paraId="055661F8"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 xml:space="preserve">a) Hướng dẫn, chỉ đạo, kiểm tra, đôn đốc việc công khai, </w:t>
      </w:r>
      <w:r w:rsidRPr="00EF027A">
        <w:rPr>
          <w:bCs/>
          <w:i/>
          <w:color w:val="FF0000"/>
          <w:kern w:val="2"/>
          <w14:ligatures w14:val="standardContextual"/>
        </w:rPr>
        <w:t>cập nhật, chấm dứt công khai thông tin của người phải thi hành án chưa có điều kiện thi hành án trên Hệ thống Nền tảng số trong lĩnh vực Thi hành án dân sự theo quy định của pháp luật;</w:t>
      </w:r>
      <w:r w:rsidRPr="00C519AE">
        <w:rPr>
          <w:bCs/>
          <w:color w:val="FF0000"/>
          <w:kern w:val="2"/>
          <w14:ligatures w14:val="standardContextual"/>
        </w:rPr>
        <w:t xml:space="preserve"> trường hợp cần thiết, tiến hành kiểm tra thông tin được công khai trên Trang/ Cổng thông tin điện tử thi hành án dân sự.</w:t>
      </w:r>
    </w:p>
    <w:p w14:paraId="5DF92595"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b) Phối hợp với Cục Thi hành án Bộ Quốc phòng trong việc quản lý công khai thông tin của người phải thi hành án chưa có điều kiện thi hành án theo đề nghị của các cơ quan thi hành án trong quân đội;</w:t>
      </w:r>
    </w:p>
    <w:p w14:paraId="3A23B1B3"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lastRenderedPageBreak/>
        <w:t>c) Bảo đảm điều kiện kỹ thuật, hạ tầng, an toàn thông tin và các thành phần hệ thống phục vụ việc quản lý, khai thác Cơ sở dữ liệu Thi hành án dân sự, thực hiện đồng bộ dữ liệu công khai và hiển thị công khai trên Trang/Cổng thông tin điện tử theo quy định tại thông tư này.</w:t>
      </w:r>
    </w:p>
    <w:p w14:paraId="06650170"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2. Trách nhiệm của Cục Thi hành án Bộ Quốc phòng</w:t>
      </w:r>
    </w:p>
    <w:p w14:paraId="6BF4DE42"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 xml:space="preserve">a) Phối hợp với </w:t>
      </w:r>
      <w:r w:rsidRPr="003150CE">
        <w:rPr>
          <w:bCs/>
          <w:i/>
          <w:color w:val="FF0000"/>
          <w:kern w:val="2"/>
          <w14:ligatures w14:val="standardContextual"/>
        </w:rPr>
        <w:t>Cục Quản lý Thi hành án dân sự thuộc Bộ Tư pháp</w:t>
      </w:r>
      <w:r w:rsidRPr="00C519AE">
        <w:rPr>
          <w:bCs/>
          <w:color w:val="FF0000"/>
          <w:kern w:val="2"/>
          <w14:ligatures w14:val="standardContextual"/>
        </w:rPr>
        <w:t xml:space="preserve"> trong việc quản lý công khai thông tin của người phải thi hành án chưa có điều kiện thi hành án theo quyết định về việc chưa có điều kiện thi hành án của các cơ quan thi hành án trong quân đội;</w:t>
      </w:r>
    </w:p>
    <w:p w14:paraId="2BFF6923" w14:textId="77777777" w:rsidR="007B7953" w:rsidRPr="003150CE" w:rsidRDefault="007B7953" w:rsidP="007B7953">
      <w:pPr>
        <w:spacing w:after="160" w:line="259" w:lineRule="auto"/>
        <w:ind w:firstLine="720"/>
        <w:jc w:val="both"/>
        <w:rPr>
          <w:bCs/>
          <w:i/>
          <w:color w:val="FF0000"/>
          <w:kern w:val="2"/>
          <w14:ligatures w14:val="standardContextual"/>
        </w:rPr>
      </w:pPr>
      <w:r w:rsidRPr="00C519AE">
        <w:rPr>
          <w:bCs/>
          <w:color w:val="FF0000"/>
          <w:kern w:val="2"/>
          <w14:ligatures w14:val="standardContextual"/>
        </w:rPr>
        <w:t xml:space="preserve">b) Hướng dẫn, chỉ đạo, kiểm tra, đôn đốc Phòng Thi hành án cấp quân khu trong việc triển khai thực hiện các công việc liên quan đến công khai, </w:t>
      </w:r>
      <w:r w:rsidRPr="003150CE">
        <w:rPr>
          <w:bCs/>
          <w:i/>
          <w:color w:val="FF0000"/>
          <w:kern w:val="2"/>
          <w14:ligatures w14:val="standardContextual"/>
        </w:rPr>
        <w:t>cập nhật, chấm dứt công khai thông tin của người phải thi hành án chưa có điều kiện thi hành án theo quy định tại Chương này.</w:t>
      </w:r>
    </w:p>
    <w:p w14:paraId="00713192" w14:textId="1D39D46E" w:rsidR="007B7953" w:rsidRPr="007B7953" w:rsidRDefault="007B7953" w:rsidP="007B7953">
      <w:pPr>
        <w:spacing w:after="160" w:line="259" w:lineRule="auto"/>
        <w:ind w:firstLine="720"/>
        <w:jc w:val="both"/>
        <w:rPr>
          <w:b/>
          <w:bCs/>
          <w:color w:val="FF0000"/>
          <w:kern w:val="2"/>
          <w14:ligatures w14:val="standardContextual"/>
        </w:rPr>
      </w:pPr>
      <w:r w:rsidRPr="007B7953">
        <w:rPr>
          <w:b/>
          <w:bCs/>
          <w:color w:val="FF0000"/>
          <w:kern w:val="2"/>
          <w14:ligatures w14:val="standardContextual"/>
        </w:rPr>
        <w:t xml:space="preserve">Điều </w:t>
      </w:r>
      <w:ins w:id="32" w:author="Trang_502" w:date="2026-03-18T16:29:00Z">
        <w:r w:rsidR="00E36F78">
          <w:rPr>
            <w:b/>
            <w:bCs/>
            <w:color w:val="FF0000"/>
            <w:kern w:val="2"/>
            <w14:ligatures w14:val="standardContextual"/>
          </w:rPr>
          <w:t>7</w:t>
        </w:r>
      </w:ins>
      <w:del w:id="33" w:author="Trang_502" w:date="2026-03-18T16:29:00Z">
        <w:r w:rsidRPr="007B7953" w:rsidDel="00E36F78">
          <w:rPr>
            <w:b/>
            <w:bCs/>
            <w:color w:val="FF0000"/>
            <w:kern w:val="2"/>
            <w14:ligatures w14:val="standardContextual"/>
          </w:rPr>
          <w:delText>8</w:delText>
        </w:r>
      </w:del>
      <w:r w:rsidRPr="007B7953">
        <w:rPr>
          <w:b/>
          <w:bCs/>
          <w:color w:val="FF0000"/>
          <w:kern w:val="2"/>
          <w14:ligatures w14:val="standardContextual"/>
        </w:rPr>
        <w:t>. Trách nhiệm của cơ quan thi hành án dân sự</w:t>
      </w:r>
      <w:ins w:id="34" w:author="Trang_502" w:date="2026-03-16T11:32:00Z">
        <w:r w:rsidR="007B6128">
          <w:rPr>
            <w:b/>
            <w:bCs/>
            <w:color w:val="FF0000"/>
            <w:kern w:val="2"/>
            <w14:ligatures w14:val="standardContextual"/>
          </w:rPr>
          <w:t xml:space="preserve">, Văn phòng thi hành án dân sự </w:t>
        </w:r>
      </w:ins>
    </w:p>
    <w:p w14:paraId="118756F4" w14:textId="77777777" w:rsidR="007B7953" w:rsidRPr="00C519AE"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1. Trách nhiệm của Thi hành án dân sự tỉnh, thành phố</w:t>
      </w:r>
    </w:p>
    <w:p w14:paraId="101F88DD" w14:textId="77777777" w:rsidR="007B7953" w:rsidRPr="003150CE" w:rsidRDefault="007B7953" w:rsidP="007B7953">
      <w:pPr>
        <w:spacing w:after="160" w:line="259" w:lineRule="auto"/>
        <w:ind w:firstLine="720"/>
        <w:jc w:val="both"/>
        <w:rPr>
          <w:bCs/>
          <w:i/>
          <w:color w:val="FF0000"/>
          <w:kern w:val="2"/>
          <w14:ligatures w14:val="standardContextual"/>
        </w:rPr>
      </w:pPr>
      <w:r w:rsidRPr="003150CE">
        <w:rPr>
          <w:bCs/>
          <w:i/>
          <w:color w:val="FF0000"/>
          <w:kern w:val="2"/>
          <w14:ligatures w14:val="standardContextual"/>
        </w:rPr>
        <w:t>a) Tổ chức, hướng dẫn, kiểm tra, đôn đốc các đơn vị trực thuộc thực hiện cập nhật đầy đủ, chính xác dữ liệu vào Cơ sở dữ liệu Thi hành án dân sự theo quy trình nghiệp vụ, làm căn cứ đồng bộ dữ liệu công khai theo quy định tại Điều 5 và Điều 6 Thông tư này;</w:t>
      </w:r>
    </w:p>
    <w:p w14:paraId="24D24A6F" w14:textId="77777777" w:rsidR="007B7953" w:rsidRPr="003150CE" w:rsidRDefault="007B7953" w:rsidP="007B7953">
      <w:pPr>
        <w:spacing w:after="160" w:line="259" w:lineRule="auto"/>
        <w:ind w:firstLine="720"/>
        <w:jc w:val="both"/>
        <w:rPr>
          <w:bCs/>
          <w:i/>
          <w:color w:val="FF0000"/>
          <w:kern w:val="2"/>
          <w14:ligatures w14:val="standardContextual"/>
        </w:rPr>
      </w:pPr>
      <w:r w:rsidRPr="00C519AE">
        <w:rPr>
          <w:bCs/>
          <w:color w:val="FF0000"/>
          <w:kern w:val="2"/>
          <w14:ligatures w14:val="standardContextual"/>
        </w:rPr>
        <w:t>b) Rà soát, kiểm tra thông tin hiển thị công khai trên Trang/Cổng thông tin điện tử thi hành án dân sự</w:t>
      </w:r>
      <w:r w:rsidRPr="003150CE">
        <w:rPr>
          <w:bCs/>
          <w:i/>
          <w:color w:val="FF0000"/>
          <w:kern w:val="2"/>
          <w14:ligatures w14:val="standardContextual"/>
        </w:rPr>
        <w:t>, kịp thời phối hợp xử lý khi phát hiện nội dung hiển thị không đúng hoặc không đầy đủ so với dữ liệu tại Cơ sở dữ liệu do mình quản lý và tạo lập;</w:t>
      </w:r>
    </w:p>
    <w:p w14:paraId="327E52BD" w14:textId="77777777" w:rsidR="007B7953" w:rsidRPr="003150CE" w:rsidRDefault="007B7953" w:rsidP="007B7953">
      <w:pPr>
        <w:spacing w:after="160" w:line="259" w:lineRule="auto"/>
        <w:ind w:firstLine="720"/>
        <w:jc w:val="both"/>
        <w:rPr>
          <w:bCs/>
          <w:i/>
          <w:color w:val="FF0000"/>
          <w:kern w:val="2"/>
          <w14:ligatures w14:val="standardContextual"/>
        </w:rPr>
      </w:pPr>
      <w:r w:rsidRPr="00C519AE">
        <w:rPr>
          <w:bCs/>
          <w:color w:val="FF0000"/>
          <w:kern w:val="2"/>
          <w14:ligatures w14:val="standardContextual"/>
        </w:rPr>
        <w:t xml:space="preserve">c) </w:t>
      </w:r>
      <w:r w:rsidRPr="003150CE">
        <w:rPr>
          <w:bCs/>
          <w:i/>
          <w:color w:val="FF0000"/>
          <w:kern w:val="2"/>
          <w14:ligatures w14:val="standardContextual"/>
        </w:rPr>
        <w:t>Tổ chức phân công nhiệm vụ, bố trí nguồn lực và hướng dẫn các đơn vị trực thuộc trong việc cập nhật dữ liệu, thay đổi, chấm dứt công khai theo quy trình nghiệp vụ trên Hệ thống Nền tảng số trong lĩnh vực Thi hành án dân sự.</w:t>
      </w:r>
    </w:p>
    <w:p w14:paraId="3338E6A7" w14:textId="3CA8684E" w:rsidR="007B7953" w:rsidRDefault="007B7953" w:rsidP="007B7953">
      <w:pPr>
        <w:spacing w:after="160" w:line="259" w:lineRule="auto"/>
        <w:ind w:firstLine="720"/>
        <w:jc w:val="both"/>
        <w:rPr>
          <w:bCs/>
          <w:i/>
          <w:color w:val="FF0000"/>
          <w:kern w:val="2"/>
          <w14:ligatures w14:val="standardContextual"/>
        </w:rPr>
      </w:pPr>
      <w:r w:rsidRPr="00C519AE">
        <w:rPr>
          <w:bCs/>
          <w:color w:val="FF0000"/>
          <w:kern w:val="2"/>
          <w14:ligatures w14:val="standardContextual"/>
        </w:rPr>
        <w:t>d) Phối hợp với Phòng Thi hành án cấp quân khu</w:t>
      </w:r>
      <w:r w:rsidR="005435CB">
        <w:rPr>
          <w:bCs/>
          <w:color w:val="FF0000"/>
          <w:kern w:val="2"/>
          <w14:ligatures w14:val="standardContextual"/>
        </w:rPr>
        <w:t xml:space="preserve">, </w:t>
      </w:r>
      <w:r w:rsidR="005435CB" w:rsidRPr="00DC4491">
        <w:rPr>
          <w:bCs/>
          <w:i/>
          <w:color w:val="FF0000"/>
          <w:kern w:val="2"/>
          <w:highlight w:val="yellow"/>
          <w14:ligatures w14:val="standardContextual"/>
        </w:rPr>
        <w:t>Văn phòng thi hành án dân sự</w:t>
      </w:r>
      <w:r w:rsidRPr="00C519AE">
        <w:rPr>
          <w:bCs/>
          <w:color w:val="FF0000"/>
          <w:kern w:val="2"/>
          <w14:ligatures w14:val="standardContextual"/>
        </w:rPr>
        <w:t xml:space="preserve"> trong việc công khai, </w:t>
      </w:r>
      <w:r w:rsidRPr="003150CE">
        <w:rPr>
          <w:bCs/>
          <w:i/>
          <w:color w:val="FF0000"/>
          <w:kern w:val="2"/>
          <w14:ligatures w14:val="standardContextual"/>
        </w:rPr>
        <w:t>cập nhật, chấm dứt</w:t>
      </w:r>
      <w:r w:rsidRPr="00C519AE">
        <w:rPr>
          <w:bCs/>
          <w:color w:val="FF0000"/>
          <w:kern w:val="2"/>
          <w14:ligatures w14:val="standardContextual"/>
        </w:rPr>
        <w:t xml:space="preserve"> công khai thông tin của người phải thi hành án chưa có điều kiện thi hành án đang cư trú hoặc làm việc trên địa </w:t>
      </w:r>
      <w:r w:rsidRPr="003150CE">
        <w:rPr>
          <w:bCs/>
          <w:i/>
          <w:color w:val="FF0000"/>
          <w:kern w:val="2"/>
          <w14:ligatures w14:val="standardContextual"/>
        </w:rPr>
        <w:t>bàn theo quy định tại Chương này.</w:t>
      </w:r>
    </w:p>
    <w:p w14:paraId="6BA87F3D" w14:textId="1113EAB8" w:rsidR="00A84E8C" w:rsidRPr="00C519AE" w:rsidRDefault="00A84E8C" w:rsidP="00A84E8C">
      <w:pPr>
        <w:spacing w:after="160" w:line="259" w:lineRule="auto"/>
        <w:ind w:firstLine="720"/>
        <w:jc w:val="both"/>
        <w:rPr>
          <w:bCs/>
          <w:color w:val="FF0000"/>
          <w:kern w:val="2"/>
          <w14:ligatures w14:val="standardContextual"/>
        </w:rPr>
      </w:pPr>
      <w:r>
        <w:rPr>
          <w:bCs/>
          <w:color w:val="FF0000"/>
          <w:kern w:val="2"/>
          <w14:ligatures w14:val="standardContextual"/>
        </w:rPr>
        <w:t>2</w:t>
      </w:r>
      <w:r w:rsidRPr="00C519AE">
        <w:rPr>
          <w:bCs/>
          <w:color w:val="FF0000"/>
          <w:kern w:val="2"/>
          <w14:ligatures w14:val="standardContextual"/>
        </w:rPr>
        <w:t>. Trách nhiệm của Phòng Thi hành án dân sự khu vực</w:t>
      </w:r>
    </w:p>
    <w:p w14:paraId="3A2625DF" w14:textId="77777777" w:rsidR="00A84E8C" w:rsidRPr="003150CE" w:rsidRDefault="00A84E8C" w:rsidP="00A84E8C">
      <w:pPr>
        <w:spacing w:after="160" w:line="259" w:lineRule="auto"/>
        <w:ind w:firstLine="720"/>
        <w:jc w:val="both"/>
        <w:rPr>
          <w:bCs/>
          <w:i/>
          <w:color w:val="FF0000"/>
          <w:kern w:val="2"/>
          <w14:ligatures w14:val="standardContextual"/>
        </w:rPr>
      </w:pPr>
      <w:r w:rsidRPr="003150CE">
        <w:rPr>
          <w:bCs/>
          <w:i/>
          <w:color w:val="FF0000"/>
          <w:kern w:val="2"/>
          <w14:ligatures w14:val="standardContextual"/>
        </w:rPr>
        <w:t>a) Thực hiện tạo lập và cập nhật đầy đủ, chính xác dữ liệu vào Cơ sở dữ liệu Thi hành án dân sự theo quy trình nghiệp vụ, làm căn cứ để đồng bộ dữ liệu công khai theo quy định tại Thông tư này;</w:t>
      </w:r>
    </w:p>
    <w:p w14:paraId="23B64716" w14:textId="026EE02A" w:rsidR="00A84E8C" w:rsidRPr="00A84E8C" w:rsidRDefault="00A84E8C" w:rsidP="00A84E8C">
      <w:pPr>
        <w:spacing w:after="160" w:line="259" w:lineRule="auto"/>
        <w:ind w:firstLine="720"/>
        <w:jc w:val="both"/>
        <w:rPr>
          <w:bCs/>
          <w:color w:val="FF0000"/>
          <w:kern w:val="2"/>
          <w14:ligatures w14:val="standardContextual"/>
        </w:rPr>
      </w:pPr>
      <w:r w:rsidRPr="00C519AE">
        <w:rPr>
          <w:bCs/>
          <w:color w:val="FF0000"/>
          <w:kern w:val="2"/>
          <w14:ligatures w14:val="standardContextual"/>
        </w:rPr>
        <w:lastRenderedPageBreak/>
        <w:t>b) Thường xuyên rà soát, cập nhật thay đổi và thực hiện chấm dứt công khai theo quy trình nghiệp vụ trên Hệ thống Nền tảng số trong lĩnh vực thi hành án dân sự, bảo đảm dữ liệu trong Cơ sở dữ liệu Thi hành án dân sự đúng, đủ và kịp thời để đồng bộ hiển thị công khai theo quy định tại Thông tư này.</w:t>
      </w:r>
    </w:p>
    <w:p w14:paraId="28F56987" w14:textId="714DE7DA" w:rsidR="007B7953" w:rsidRPr="00C519AE" w:rsidRDefault="00A84E8C" w:rsidP="007B7953">
      <w:pPr>
        <w:spacing w:after="160" w:line="259" w:lineRule="auto"/>
        <w:ind w:firstLine="720"/>
        <w:jc w:val="both"/>
        <w:rPr>
          <w:bCs/>
          <w:color w:val="FF0000"/>
          <w:kern w:val="2"/>
          <w14:ligatures w14:val="standardContextual"/>
        </w:rPr>
      </w:pPr>
      <w:r>
        <w:rPr>
          <w:bCs/>
          <w:color w:val="FF0000"/>
          <w:kern w:val="2"/>
          <w14:ligatures w14:val="standardContextual"/>
        </w:rPr>
        <w:t>3</w:t>
      </w:r>
      <w:r w:rsidR="007B7953" w:rsidRPr="00C519AE">
        <w:rPr>
          <w:bCs/>
          <w:color w:val="FF0000"/>
          <w:kern w:val="2"/>
          <w14:ligatures w14:val="standardContextual"/>
        </w:rPr>
        <w:t>. Trách nhiệm của Phòng Thi hành án cấp quân khu</w:t>
      </w:r>
    </w:p>
    <w:p w14:paraId="69DE1B7F" w14:textId="77777777" w:rsidR="007B7953" w:rsidRPr="003150CE" w:rsidRDefault="007B7953" w:rsidP="007B7953">
      <w:pPr>
        <w:spacing w:after="160" w:line="259" w:lineRule="auto"/>
        <w:ind w:firstLine="720"/>
        <w:jc w:val="both"/>
        <w:rPr>
          <w:bCs/>
          <w:i/>
          <w:color w:val="FF0000"/>
          <w:kern w:val="2"/>
          <w14:ligatures w14:val="standardContextual"/>
        </w:rPr>
      </w:pPr>
      <w:r w:rsidRPr="003150CE">
        <w:rPr>
          <w:bCs/>
          <w:i/>
          <w:color w:val="FF0000"/>
          <w:kern w:val="2"/>
          <w14:ligatures w14:val="standardContextual"/>
        </w:rPr>
        <w:t>a) Thực hiện việc cung cấp, cập nhật thông tin người phải thi hành án chưa có điều kiện thi hành án thuộc thẩm quyền theo quy định của Bộ Quốc phòng để phục vụ đồng bộ, hiển thị công khai trên Trang/Cổng thông tin điện tử thi hành án dân sự nơi người phải thi hành án cư trú hoặc làm việc;</w:t>
      </w:r>
    </w:p>
    <w:p w14:paraId="08D1C938" w14:textId="77777777" w:rsidR="007B7953" w:rsidRPr="003150CE" w:rsidRDefault="007B7953" w:rsidP="007B7953">
      <w:pPr>
        <w:spacing w:after="160" w:line="259" w:lineRule="auto"/>
        <w:ind w:firstLine="720"/>
        <w:jc w:val="both"/>
        <w:rPr>
          <w:bCs/>
          <w:i/>
          <w:color w:val="FF0000"/>
          <w:kern w:val="2"/>
          <w14:ligatures w14:val="standardContextual"/>
        </w:rPr>
      </w:pPr>
      <w:r w:rsidRPr="00C519AE">
        <w:rPr>
          <w:bCs/>
          <w:color w:val="FF0000"/>
          <w:kern w:val="2"/>
          <w14:ligatures w14:val="standardContextual"/>
        </w:rPr>
        <w:t xml:space="preserve">b) Phối hợp với </w:t>
      </w:r>
      <w:r w:rsidRPr="003150CE">
        <w:rPr>
          <w:bCs/>
          <w:i/>
          <w:color w:val="FF0000"/>
          <w:kern w:val="2"/>
          <w14:ligatures w14:val="standardContextual"/>
        </w:rPr>
        <w:t>Thi hành án dân sự tỉnh, thành phố</w:t>
      </w:r>
      <w:r w:rsidRPr="00C519AE">
        <w:rPr>
          <w:bCs/>
          <w:color w:val="FF0000"/>
          <w:kern w:val="2"/>
          <w14:ligatures w14:val="standardContextual"/>
        </w:rPr>
        <w:t xml:space="preserve"> </w:t>
      </w:r>
      <w:r w:rsidRPr="003150CE">
        <w:rPr>
          <w:bCs/>
          <w:i/>
          <w:color w:val="FF0000"/>
          <w:kern w:val="2"/>
          <w14:ligatures w14:val="standardContextual"/>
        </w:rPr>
        <w:t>trong việc cập nhật thay đổi, chấm dứt công khai thông tin người phải thi hành án chưa có điều kiện thi hành án theo quy định.</w:t>
      </w:r>
    </w:p>
    <w:p w14:paraId="73211EB1" w14:textId="06A61A22" w:rsidR="007B7953" w:rsidRDefault="007B7953" w:rsidP="007B7953">
      <w:pPr>
        <w:spacing w:after="160" w:line="259" w:lineRule="auto"/>
        <w:ind w:firstLine="720"/>
        <w:jc w:val="both"/>
        <w:rPr>
          <w:bCs/>
          <w:color w:val="FF0000"/>
          <w:kern w:val="2"/>
          <w14:ligatures w14:val="standardContextual"/>
        </w:rPr>
      </w:pPr>
      <w:r w:rsidRPr="00C519AE">
        <w:rPr>
          <w:bCs/>
          <w:color w:val="FF0000"/>
          <w:kern w:val="2"/>
          <w14:ligatures w14:val="standardContextual"/>
        </w:rPr>
        <w:t>c) Chịu trách nhiệm về tính chính xác của thông tin người phải thi hành án chưa có điều kiện thi hành án do mình cung cấp, đề nghị công khai.</w:t>
      </w:r>
    </w:p>
    <w:p w14:paraId="456CC628" w14:textId="391B36A7" w:rsidR="00A84E8C" w:rsidRPr="00C519AE" w:rsidRDefault="00A84E8C" w:rsidP="00A84E8C">
      <w:pPr>
        <w:spacing w:after="160" w:line="259" w:lineRule="auto"/>
        <w:ind w:firstLine="720"/>
        <w:jc w:val="both"/>
        <w:rPr>
          <w:bCs/>
          <w:color w:val="FF0000"/>
          <w:kern w:val="2"/>
          <w14:ligatures w14:val="standardContextual"/>
        </w:rPr>
      </w:pPr>
      <w:r>
        <w:rPr>
          <w:bCs/>
          <w:color w:val="FF0000"/>
          <w:kern w:val="2"/>
          <w14:ligatures w14:val="standardContextual"/>
        </w:rPr>
        <w:t xml:space="preserve">4. </w:t>
      </w:r>
      <w:r w:rsidRPr="00C519AE">
        <w:rPr>
          <w:bCs/>
          <w:color w:val="FF0000"/>
          <w:kern w:val="2"/>
          <w14:ligatures w14:val="standardContextual"/>
        </w:rPr>
        <w:t xml:space="preserve">Trách nhiệm của </w:t>
      </w:r>
      <w:r>
        <w:rPr>
          <w:bCs/>
          <w:color w:val="FF0000"/>
          <w:kern w:val="2"/>
          <w14:ligatures w14:val="standardContextual"/>
        </w:rPr>
        <w:t>Văn p</w:t>
      </w:r>
      <w:r w:rsidR="000A003A">
        <w:rPr>
          <w:bCs/>
          <w:color w:val="FF0000"/>
          <w:kern w:val="2"/>
          <w14:ligatures w14:val="standardContextual"/>
        </w:rPr>
        <w:t>hòng t</w:t>
      </w:r>
      <w:r w:rsidRPr="00C519AE">
        <w:rPr>
          <w:bCs/>
          <w:color w:val="FF0000"/>
          <w:kern w:val="2"/>
          <w14:ligatures w14:val="standardContextual"/>
        </w:rPr>
        <w:t xml:space="preserve">hi hành án </w:t>
      </w:r>
      <w:r>
        <w:rPr>
          <w:bCs/>
          <w:color w:val="FF0000"/>
          <w:kern w:val="2"/>
          <w14:ligatures w14:val="standardContextual"/>
        </w:rPr>
        <w:t>dân sự</w:t>
      </w:r>
    </w:p>
    <w:p w14:paraId="78FAC6D1" w14:textId="1CB14906" w:rsidR="00A84E8C" w:rsidRPr="003150CE" w:rsidRDefault="00A84E8C" w:rsidP="00A84E8C">
      <w:pPr>
        <w:spacing w:after="160" w:line="259" w:lineRule="auto"/>
        <w:ind w:firstLine="720"/>
        <w:jc w:val="both"/>
        <w:rPr>
          <w:bCs/>
          <w:i/>
          <w:color w:val="FF0000"/>
          <w:kern w:val="2"/>
          <w14:ligatures w14:val="standardContextual"/>
        </w:rPr>
      </w:pPr>
      <w:r w:rsidRPr="003150CE">
        <w:rPr>
          <w:bCs/>
          <w:i/>
          <w:color w:val="FF0000"/>
          <w:kern w:val="2"/>
          <w14:ligatures w14:val="standardContextual"/>
        </w:rPr>
        <w:t>a) Thực hiện việc cung cấp, cập nhật thông tin người phải thi hành án chưa có điều kiện thi hành án thuộc thẩm quyền để phục vụ đồng bộ, hiển thị công khai trên Trang/Cổng thông tin điện tử thi hành án dân sự nơi người phải thi hành án cư trú hoặc làm việc;</w:t>
      </w:r>
    </w:p>
    <w:p w14:paraId="47AA3B68" w14:textId="77777777" w:rsidR="00A84E8C" w:rsidRPr="003150CE" w:rsidRDefault="00A84E8C" w:rsidP="00A84E8C">
      <w:pPr>
        <w:spacing w:after="160" w:line="259" w:lineRule="auto"/>
        <w:ind w:firstLine="720"/>
        <w:jc w:val="both"/>
        <w:rPr>
          <w:bCs/>
          <w:i/>
          <w:color w:val="FF0000"/>
          <w:kern w:val="2"/>
          <w14:ligatures w14:val="standardContextual"/>
        </w:rPr>
      </w:pPr>
      <w:r w:rsidRPr="00C519AE">
        <w:rPr>
          <w:bCs/>
          <w:color w:val="FF0000"/>
          <w:kern w:val="2"/>
          <w14:ligatures w14:val="standardContextual"/>
        </w:rPr>
        <w:t xml:space="preserve">b) Phối hợp với </w:t>
      </w:r>
      <w:r w:rsidRPr="003150CE">
        <w:rPr>
          <w:bCs/>
          <w:i/>
          <w:color w:val="FF0000"/>
          <w:kern w:val="2"/>
          <w14:ligatures w14:val="standardContextual"/>
        </w:rPr>
        <w:t>Thi hành án dân sự tỉnh, thành phố</w:t>
      </w:r>
      <w:r w:rsidRPr="00C519AE">
        <w:rPr>
          <w:bCs/>
          <w:color w:val="FF0000"/>
          <w:kern w:val="2"/>
          <w14:ligatures w14:val="standardContextual"/>
        </w:rPr>
        <w:t xml:space="preserve"> </w:t>
      </w:r>
      <w:r w:rsidRPr="003150CE">
        <w:rPr>
          <w:bCs/>
          <w:i/>
          <w:color w:val="FF0000"/>
          <w:kern w:val="2"/>
          <w14:ligatures w14:val="standardContextual"/>
        </w:rPr>
        <w:t>trong việc cập nhật thay đổi, chấm dứt công khai thông tin người phải thi hành án chưa có điều kiện thi hành án theo quy định.</w:t>
      </w:r>
    </w:p>
    <w:p w14:paraId="4A963EA1" w14:textId="5D9F2989" w:rsidR="00A84E8C" w:rsidRPr="00C519AE" w:rsidRDefault="00A84E8C" w:rsidP="00A84E8C">
      <w:pPr>
        <w:spacing w:after="160" w:line="259" w:lineRule="auto"/>
        <w:ind w:firstLine="720"/>
        <w:jc w:val="both"/>
        <w:rPr>
          <w:bCs/>
          <w:color w:val="FF0000"/>
          <w:kern w:val="2"/>
          <w14:ligatures w14:val="standardContextual"/>
        </w:rPr>
      </w:pPr>
      <w:r w:rsidRPr="00C519AE">
        <w:rPr>
          <w:bCs/>
          <w:color w:val="FF0000"/>
          <w:kern w:val="2"/>
          <w14:ligatures w14:val="standardContextual"/>
        </w:rPr>
        <w:t>c) Chịu trách nhiệm về tính chính xác của thông tin người phải thi hành án chưa có điều kiện thi hành án do mình cung cấp, đề nghị</w:t>
      </w:r>
      <w:r>
        <w:rPr>
          <w:bCs/>
          <w:color w:val="FF0000"/>
          <w:kern w:val="2"/>
          <w14:ligatures w14:val="standardContextual"/>
        </w:rPr>
        <w:t xml:space="preserve"> công khai.</w:t>
      </w:r>
    </w:p>
    <w:p w14:paraId="4EE8B6C0" w14:textId="77777777" w:rsidR="00E37ED1" w:rsidRPr="00E37ED1" w:rsidRDefault="00E37ED1" w:rsidP="00E37ED1">
      <w:pPr>
        <w:spacing w:before="60" w:after="60" w:line="360" w:lineRule="exact"/>
        <w:jc w:val="center"/>
        <w:rPr>
          <w:color w:val="FF0000"/>
          <w:szCs w:val="28"/>
          <w:lang w:val="vi-VN"/>
        </w:rPr>
      </w:pPr>
      <w:r w:rsidRPr="00E37ED1">
        <w:rPr>
          <w:b/>
          <w:color w:val="FF0000"/>
          <w:szCs w:val="28"/>
          <w:lang w:val="vi-VN"/>
        </w:rPr>
        <w:t>Chương III</w:t>
      </w:r>
    </w:p>
    <w:p w14:paraId="50B7C12F" w14:textId="77777777" w:rsidR="00E37ED1" w:rsidRPr="00E37ED1" w:rsidRDefault="00E37ED1" w:rsidP="00E37ED1">
      <w:pPr>
        <w:widowControl w:val="0"/>
        <w:spacing w:after="0" w:line="360" w:lineRule="exact"/>
        <w:jc w:val="center"/>
        <w:rPr>
          <w:b/>
          <w:color w:val="FF0000"/>
          <w:szCs w:val="28"/>
          <w:lang w:val="vi-VN"/>
        </w:rPr>
      </w:pPr>
      <w:r w:rsidRPr="00E37ED1">
        <w:rPr>
          <w:b/>
          <w:color w:val="FF0000"/>
          <w:szCs w:val="28"/>
          <w:lang w:val="vi-VN"/>
        </w:rPr>
        <w:t xml:space="preserve">MỘT SỐ THỦ TỤC VỀ QUẢN LÝ HÀNH CHÍNH </w:t>
      </w:r>
    </w:p>
    <w:p w14:paraId="347B1552" w14:textId="77777777" w:rsidR="00E37ED1" w:rsidRPr="00E37ED1" w:rsidRDefault="00E37ED1" w:rsidP="00E37ED1">
      <w:pPr>
        <w:widowControl w:val="0"/>
        <w:spacing w:after="0" w:line="360" w:lineRule="exact"/>
        <w:jc w:val="center"/>
        <w:rPr>
          <w:b/>
          <w:color w:val="FF0000"/>
          <w:szCs w:val="28"/>
          <w:lang w:val="vi-VN"/>
        </w:rPr>
      </w:pPr>
      <w:r w:rsidRPr="00E37ED1">
        <w:rPr>
          <w:b/>
          <w:color w:val="FF0000"/>
          <w:szCs w:val="28"/>
          <w:lang w:val="vi-VN"/>
        </w:rPr>
        <w:t>TRONG</w:t>
      </w:r>
      <w:r w:rsidRPr="00E37ED1">
        <w:rPr>
          <w:b/>
          <w:color w:val="FF0000"/>
          <w:szCs w:val="28"/>
        </w:rPr>
        <w:t xml:space="preserve"> </w:t>
      </w:r>
      <w:r w:rsidRPr="00E37ED1">
        <w:rPr>
          <w:b/>
          <w:color w:val="FF0000"/>
          <w:szCs w:val="28"/>
          <w:lang w:val="vi-VN"/>
        </w:rPr>
        <w:t>HOẠT ĐỘNG THI HÀNH ÁN DÂN SỰ</w:t>
      </w:r>
    </w:p>
    <w:p w14:paraId="70EDBE2E" w14:textId="77777777" w:rsidR="00E37ED1" w:rsidRPr="00E37ED1" w:rsidRDefault="00E37ED1" w:rsidP="00E37ED1">
      <w:pPr>
        <w:widowControl w:val="0"/>
        <w:spacing w:before="60" w:after="60" w:line="360" w:lineRule="exact"/>
        <w:jc w:val="center"/>
        <w:rPr>
          <w:b/>
          <w:color w:val="FF0000"/>
          <w:szCs w:val="28"/>
          <w:lang w:val="vi-VN"/>
        </w:rPr>
      </w:pPr>
      <w:r w:rsidRPr="00E37ED1">
        <w:rPr>
          <w:b/>
          <w:color w:val="FF0000"/>
          <w:szCs w:val="28"/>
          <w:lang w:val="vi-VN"/>
        </w:rPr>
        <w:t>Mục 1</w:t>
      </w:r>
    </w:p>
    <w:p w14:paraId="6BA5F148" w14:textId="77777777" w:rsidR="00E37ED1" w:rsidRPr="00E37ED1" w:rsidRDefault="00E37ED1" w:rsidP="00E37ED1">
      <w:pPr>
        <w:spacing w:before="60" w:after="60" w:line="340" w:lineRule="exact"/>
        <w:jc w:val="center"/>
        <w:rPr>
          <w:b/>
          <w:color w:val="FF0000"/>
          <w:szCs w:val="28"/>
          <w:lang w:val="vi-VN"/>
        </w:rPr>
      </w:pPr>
      <w:r w:rsidRPr="00E37ED1">
        <w:rPr>
          <w:b/>
          <w:color w:val="FF0000"/>
          <w:szCs w:val="28"/>
          <w:lang w:val="vi-VN"/>
        </w:rPr>
        <w:t>HOẠT ĐỘNG THU, CHI TIỀN THI HÀNH ÁN</w:t>
      </w:r>
    </w:p>
    <w:p w14:paraId="582639B0" w14:textId="3A606B1D" w:rsidR="009D1864" w:rsidRPr="00530581" w:rsidRDefault="00C567FD" w:rsidP="009D1864">
      <w:pPr>
        <w:shd w:val="clear" w:color="auto" w:fill="FFFFFF"/>
        <w:spacing w:after="0" w:line="340" w:lineRule="exact"/>
        <w:ind w:firstLine="720"/>
        <w:jc w:val="both"/>
        <w:rPr>
          <w:rFonts w:eastAsia="Times New Roman"/>
          <w:b/>
          <w:bCs/>
          <w:color w:val="000000" w:themeColor="text1"/>
          <w:szCs w:val="28"/>
          <w:lang w:val="vi-VN"/>
        </w:rPr>
      </w:pPr>
      <w:r>
        <w:rPr>
          <w:rFonts w:eastAsia="Times New Roman"/>
          <w:b/>
          <w:bCs/>
          <w:color w:val="000000" w:themeColor="text1"/>
          <w:szCs w:val="28"/>
          <w:lang w:val="vi-VN"/>
        </w:rPr>
        <w:t xml:space="preserve">Điều </w:t>
      </w:r>
      <w:ins w:id="35" w:author="Trang_502" w:date="2026-03-18T16:29:00Z">
        <w:r w:rsidR="00E36F78">
          <w:rPr>
            <w:rFonts w:eastAsia="Times New Roman"/>
            <w:b/>
            <w:bCs/>
            <w:color w:val="000000" w:themeColor="text1"/>
            <w:szCs w:val="28"/>
          </w:rPr>
          <w:t>8</w:t>
        </w:r>
      </w:ins>
      <w:del w:id="36" w:author="Trang_502" w:date="2026-03-18T16:29:00Z">
        <w:r w:rsidDel="00E36F78">
          <w:rPr>
            <w:rFonts w:eastAsia="Times New Roman"/>
            <w:b/>
            <w:bCs/>
            <w:color w:val="000000" w:themeColor="text1"/>
            <w:szCs w:val="28"/>
            <w:lang w:val="vi-VN"/>
          </w:rPr>
          <w:delText>9</w:delText>
        </w:r>
      </w:del>
      <w:r w:rsidR="009D1864" w:rsidRPr="00530581">
        <w:rPr>
          <w:rFonts w:eastAsia="Times New Roman"/>
          <w:b/>
          <w:bCs/>
          <w:color w:val="000000" w:themeColor="text1"/>
          <w:szCs w:val="28"/>
          <w:lang w:val="vi-VN"/>
        </w:rPr>
        <w:t xml:space="preserve">. Biên lai thu tiền </w:t>
      </w:r>
      <w:r w:rsidR="00274C5B">
        <w:rPr>
          <w:rFonts w:eastAsia="Times New Roman"/>
          <w:b/>
          <w:bCs/>
          <w:color w:val="000000" w:themeColor="text1"/>
          <w:szCs w:val="28"/>
        </w:rPr>
        <w:t xml:space="preserve">trong </w:t>
      </w:r>
      <w:r w:rsidR="009D1864" w:rsidRPr="00530581">
        <w:rPr>
          <w:rFonts w:eastAsia="Times New Roman"/>
          <w:b/>
          <w:bCs/>
          <w:color w:val="000000" w:themeColor="text1"/>
          <w:szCs w:val="28"/>
          <w:lang w:val="vi-VN"/>
        </w:rPr>
        <w:t xml:space="preserve">thi hành án dân sự </w:t>
      </w:r>
    </w:p>
    <w:p w14:paraId="4D7FE962" w14:textId="77777777" w:rsidR="00274C5B" w:rsidRPr="00274C5B" w:rsidRDefault="00274C5B" w:rsidP="00274C5B">
      <w:pPr>
        <w:widowControl w:val="0"/>
        <w:autoSpaceDE w:val="0"/>
        <w:autoSpaceDN w:val="0"/>
        <w:adjustRightInd w:val="0"/>
        <w:spacing w:after="0"/>
        <w:ind w:firstLine="720"/>
        <w:jc w:val="both"/>
        <w:rPr>
          <w:rFonts w:eastAsia="Times New Roman"/>
          <w:szCs w:val="28"/>
        </w:rPr>
      </w:pPr>
      <w:r w:rsidRPr="00274C5B">
        <w:rPr>
          <w:rFonts w:eastAsia="Times New Roman"/>
          <w:szCs w:val="28"/>
        </w:rPr>
        <w:t>1.</w:t>
      </w:r>
      <w:r>
        <w:rPr>
          <w:rFonts w:eastAsia="Times New Roman"/>
          <w:szCs w:val="28"/>
        </w:rPr>
        <w:t xml:space="preserve"> </w:t>
      </w:r>
      <w:r w:rsidR="009D1864" w:rsidRPr="00274C5B">
        <w:rPr>
          <w:rFonts w:eastAsia="Times New Roman"/>
          <w:szCs w:val="28"/>
        </w:rPr>
        <w:t xml:space="preserve">Biên lai thu tiền </w:t>
      </w:r>
      <w:r w:rsidRPr="00274C5B">
        <w:rPr>
          <w:rFonts w:eastAsia="Times New Roman"/>
          <w:szCs w:val="28"/>
        </w:rPr>
        <w:t xml:space="preserve">trong </w:t>
      </w:r>
      <w:r w:rsidR="009D1864" w:rsidRPr="00274C5B">
        <w:rPr>
          <w:rFonts w:eastAsia="Times New Roman"/>
          <w:szCs w:val="28"/>
        </w:rPr>
        <w:t xml:space="preserve">thi hành án dân sự là chứng từ do cơ quan thi hành án dân sự lập khi thu các khoản thuộc thẩm quyền thu của cơ quan thi hành án dân </w:t>
      </w:r>
      <w:r>
        <w:rPr>
          <w:rFonts w:eastAsia="Times New Roman"/>
          <w:szCs w:val="28"/>
        </w:rPr>
        <w:t xml:space="preserve">sự theo quy định của pháp luật, bao </w:t>
      </w:r>
      <w:r w:rsidRPr="00F1253C">
        <w:rPr>
          <w:szCs w:val="28"/>
        </w:rPr>
        <w:t>gồm: Biên lai thu tiền, Biên lai thu tạm ứng án phí, lệ phí tòa án, Biên lai thu tiền nộp ngân sách nhà nước, Biên lai thu tiền thi hành án, Biên lai thu tiền thuế, phí, lệ phí.</w:t>
      </w:r>
    </w:p>
    <w:p w14:paraId="3F292347" w14:textId="77777777" w:rsidR="00274C5B" w:rsidRDefault="00274C5B" w:rsidP="00274C5B">
      <w:pPr>
        <w:widowControl w:val="0"/>
        <w:autoSpaceDE w:val="0"/>
        <w:autoSpaceDN w:val="0"/>
        <w:adjustRightInd w:val="0"/>
        <w:spacing w:after="0"/>
        <w:ind w:firstLine="720"/>
        <w:jc w:val="both"/>
        <w:rPr>
          <w:rFonts w:eastAsia="Times New Roman"/>
          <w:szCs w:val="28"/>
        </w:rPr>
      </w:pPr>
      <w:r>
        <w:rPr>
          <w:rFonts w:eastAsia="Times New Roman"/>
          <w:szCs w:val="28"/>
        </w:rPr>
        <w:t xml:space="preserve">2. </w:t>
      </w:r>
      <w:r w:rsidRPr="00955704">
        <w:rPr>
          <w:rFonts w:eastAsia="Times New Roman"/>
          <w:szCs w:val="28"/>
        </w:rPr>
        <w:t xml:space="preserve">Biên lai thu tiền thi hành án dân sự theo quy định tại Thông tư này </w:t>
      </w:r>
      <w:r w:rsidRPr="00955704">
        <w:rPr>
          <w:rFonts w:eastAsia="Times New Roman"/>
          <w:szCs w:val="28"/>
        </w:rPr>
        <w:lastRenderedPageBreak/>
        <w:t xml:space="preserve">được thể hiện theo hình </w:t>
      </w:r>
      <w:r>
        <w:rPr>
          <w:rFonts w:eastAsia="Times New Roman"/>
          <w:szCs w:val="28"/>
        </w:rPr>
        <w:t xml:space="preserve">thức điện tử (biên lai điện tử), </w:t>
      </w:r>
      <w:r w:rsidRPr="00955704">
        <w:rPr>
          <w:rFonts w:eastAsia="Times New Roman"/>
          <w:szCs w:val="28"/>
        </w:rPr>
        <w:t xml:space="preserve">là tập hợp các thông tin được thể hiện ở dạng dữ liệu điện tử, theo mẫu quy định tại Phụ lục V Thông tư này, do cơ quan thi hành án dân sự cấp bằng phương tiện điện tử cho người nộp </w:t>
      </w:r>
      <w:r w:rsidRPr="00955704">
        <w:rPr>
          <w:rFonts w:eastAsia="Times New Roman"/>
          <w:i/>
          <w:szCs w:val="28"/>
        </w:rPr>
        <w:t>tiền</w:t>
      </w:r>
      <w:r w:rsidRPr="00955704">
        <w:rPr>
          <w:rFonts w:eastAsia="Times New Roman"/>
          <w:szCs w:val="28"/>
        </w:rPr>
        <w:t xml:space="preserve"> theo quy định của pháp luật.</w:t>
      </w:r>
    </w:p>
    <w:p w14:paraId="283B29FE" w14:textId="77777777" w:rsidR="009D1864" w:rsidRDefault="009D1864" w:rsidP="009D1864">
      <w:pPr>
        <w:widowControl w:val="0"/>
        <w:autoSpaceDE w:val="0"/>
        <w:autoSpaceDN w:val="0"/>
        <w:adjustRightInd w:val="0"/>
        <w:spacing w:after="0"/>
        <w:ind w:firstLine="720"/>
        <w:jc w:val="both"/>
        <w:rPr>
          <w:szCs w:val="28"/>
        </w:rPr>
      </w:pPr>
      <w:r w:rsidRPr="00454DE1">
        <w:rPr>
          <w:szCs w:val="28"/>
        </w:rPr>
        <w:t xml:space="preserve">Ký hiệu mẫu biên lai điện tử là các thông tin thể hiện tên loại biên lai điện tử và số thứ tự mẫu </w:t>
      </w:r>
      <w:r>
        <w:rPr>
          <w:szCs w:val="28"/>
        </w:rPr>
        <w:t xml:space="preserve">trong một loại biên lai điện tử. </w:t>
      </w:r>
    </w:p>
    <w:p w14:paraId="00C6CEE4" w14:textId="77777777" w:rsidR="009D1864" w:rsidRPr="0090402B" w:rsidRDefault="009D1864" w:rsidP="009D1864">
      <w:pPr>
        <w:widowControl w:val="0"/>
        <w:autoSpaceDE w:val="0"/>
        <w:autoSpaceDN w:val="0"/>
        <w:adjustRightInd w:val="0"/>
        <w:spacing w:after="0"/>
        <w:ind w:firstLine="720"/>
        <w:jc w:val="both"/>
        <w:rPr>
          <w:i/>
          <w:szCs w:val="28"/>
        </w:rPr>
      </w:pPr>
      <w:r w:rsidRPr="0090402B">
        <w:rPr>
          <w:i/>
          <w:szCs w:val="28"/>
        </w:rPr>
        <w:t>Ký hiệu biên lai điện tử là dấu hiệu phân biệt biên lai bằng hệ thống các chữ cái tiếng Việt và có 02 chữ số cuối của năm. 02 chữ số cuối của năm là năm bắt đầu sử dụng biên lai ghi trên thông báo phát hành.</w:t>
      </w:r>
    </w:p>
    <w:p w14:paraId="65FBBD98" w14:textId="77777777" w:rsidR="009D1864" w:rsidRPr="00454DE1" w:rsidRDefault="009D1864" w:rsidP="009D1864">
      <w:pPr>
        <w:widowControl w:val="0"/>
        <w:autoSpaceDE w:val="0"/>
        <w:autoSpaceDN w:val="0"/>
        <w:adjustRightInd w:val="0"/>
        <w:spacing w:after="0"/>
        <w:ind w:firstLine="720"/>
        <w:jc w:val="both"/>
        <w:rPr>
          <w:szCs w:val="28"/>
        </w:rPr>
      </w:pPr>
      <w:r w:rsidRPr="0090402B">
        <w:rPr>
          <w:i/>
          <w:szCs w:val="28"/>
        </w:rPr>
        <w:t>Số biên lai là số thứ tự được thể hiện trên biên lai. Số biên lai được ghi bằng chữ số Â-rập có tối đa 7 chữ số</w:t>
      </w:r>
      <w:r>
        <w:rPr>
          <w:szCs w:val="28"/>
        </w:rPr>
        <w:t xml:space="preserve">. </w:t>
      </w:r>
      <w:r w:rsidRPr="00454DE1">
        <w:rPr>
          <w:szCs w:val="28"/>
        </w:rPr>
        <w:t>Số biên lai điện tử bắt đầu từ số 1 vào ngày 01 tháng 01 hoặc ngày bắt đầu sử dụng biên lai điện tử và kết thúc vào ngày 31 tháng 12 hàng năm.</w:t>
      </w:r>
    </w:p>
    <w:p w14:paraId="05A555FA" w14:textId="77777777" w:rsidR="009D1864" w:rsidRPr="00454DE1" w:rsidRDefault="009D1864" w:rsidP="009D1864">
      <w:pPr>
        <w:widowControl w:val="0"/>
        <w:autoSpaceDE w:val="0"/>
        <w:autoSpaceDN w:val="0"/>
        <w:adjustRightInd w:val="0"/>
        <w:spacing w:after="0"/>
        <w:ind w:firstLine="720"/>
        <w:jc w:val="both"/>
        <w:rPr>
          <w:szCs w:val="28"/>
        </w:rPr>
      </w:pPr>
      <w:r w:rsidRPr="00454DE1">
        <w:rPr>
          <w:szCs w:val="28"/>
        </w:rPr>
        <w:t>Phần tên đơn vị phát hành biên lai phải thể hiện tên đơn vị cấp trên quản lý trực tiếp và tên đơn vị thu tiền.</w:t>
      </w:r>
      <w:r>
        <w:rPr>
          <w:szCs w:val="28"/>
        </w:rPr>
        <w:t xml:space="preserve"> </w:t>
      </w:r>
    </w:p>
    <w:p w14:paraId="32E00A06" w14:textId="77777777" w:rsidR="00FC24A5" w:rsidRDefault="00274C5B" w:rsidP="00FC24A5">
      <w:pPr>
        <w:widowControl w:val="0"/>
        <w:autoSpaceDE w:val="0"/>
        <w:autoSpaceDN w:val="0"/>
        <w:adjustRightInd w:val="0"/>
        <w:spacing w:after="0" w:line="240" w:lineRule="auto"/>
        <w:ind w:firstLine="720"/>
        <w:jc w:val="both"/>
        <w:rPr>
          <w:rFonts w:eastAsia="Times New Roman"/>
          <w:i/>
          <w:iCs/>
          <w:color w:val="000000"/>
          <w:szCs w:val="28"/>
        </w:rPr>
      </w:pPr>
      <w:r>
        <w:rPr>
          <w:szCs w:val="28"/>
        </w:rPr>
        <w:t>3</w:t>
      </w:r>
      <w:r w:rsidR="009D1864" w:rsidRPr="00530581">
        <w:rPr>
          <w:szCs w:val="28"/>
        </w:rPr>
        <w:t xml:space="preserve">. Định dạng biên lai điện tử được thực hiện theo quy định tại </w:t>
      </w:r>
      <w:r w:rsidRPr="005B60BC">
        <w:rPr>
          <w:rFonts w:eastAsia="Times New Roman"/>
          <w:i/>
          <w:color w:val="000000"/>
          <w:szCs w:val="28"/>
        </w:rPr>
        <w:t xml:space="preserve">Nghị định số </w:t>
      </w:r>
      <w:hyperlink r:id="rId12" w:tgtFrame="_blank" w:history="1">
        <w:r w:rsidRPr="005B60BC">
          <w:rPr>
            <w:rFonts w:eastAsia="Times New Roman"/>
            <w:i/>
            <w:iCs/>
            <w:color w:val="0E70C3"/>
            <w:szCs w:val="28"/>
          </w:rPr>
          <w:t>123/2020/NĐ-CP</w:t>
        </w:r>
      </w:hyperlink>
      <w:r w:rsidRPr="003640E3">
        <w:rPr>
          <w:rFonts w:eastAsia="Times New Roman"/>
          <w:i/>
          <w:iCs/>
          <w:color w:val="000000"/>
          <w:szCs w:val="28"/>
        </w:rPr>
        <w:t> quy định về hóa đơn, chứng từ</w:t>
      </w:r>
      <w:r w:rsidRPr="005B60BC">
        <w:rPr>
          <w:rFonts w:eastAsia="Times New Roman"/>
          <w:i/>
          <w:iCs/>
          <w:color w:val="000000"/>
          <w:szCs w:val="28"/>
        </w:rPr>
        <w:t xml:space="preserve"> được sửa đổi, bổ sung bởi Nghị định </w:t>
      </w:r>
      <w:r w:rsidRPr="003640E3">
        <w:rPr>
          <w:rFonts w:eastAsia="Times New Roman"/>
          <w:i/>
          <w:iCs/>
          <w:color w:val="000000"/>
          <w:szCs w:val="28"/>
        </w:rPr>
        <w:t>số </w:t>
      </w:r>
      <w:hyperlink r:id="rId13" w:tgtFrame="_blank" w:history="1">
        <w:r w:rsidRPr="005B60BC">
          <w:rPr>
            <w:rFonts w:eastAsia="Times New Roman"/>
            <w:i/>
            <w:iCs/>
            <w:color w:val="0E70C3"/>
            <w:szCs w:val="28"/>
          </w:rPr>
          <w:t>41/2022/NĐ-CP</w:t>
        </w:r>
      </w:hyperlink>
      <w:r w:rsidRPr="005B60BC">
        <w:rPr>
          <w:rFonts w:eastAsia="Times New Roman"/>
          <w:i/>
          <w:iCs/>
          <w:color w:val="000000"/>
          <w:szCs w:val="28"/>
        </w:rPr>
        <w:t>, Nghị định số 70/2025/NĐ-CP</w:t>
      </w:r>
      <w:r w:rsidR="00FC24A5">
        <w:rPr>
          <w:rFonts w:eastAsia="Times New Roman"/>
          <w:i/>
          <w:iCs/>
          <w:color w:val="000000"/>
          <w:szCs w:val="28"/>
        </w:rPr>
        <w:t>.</w:t>
      </w:r>
    </w:p>
    <w:p w14:paraId="57ED567B" w14:textId="77777777" w:rsidR="009D1864" w:rsidRDefault="00274C5B" w:rsidP="00F1253C">
      <w:pPr>
        <w:widowControl w:val="0"/>
        <w:autoSpaceDE w:val="0"/>
        <w:autoSpaceDN w:val="0"/>
        <w:adjustRightInd w:val="0"/>
        <w:spacing w:after="0" w:line="240" w:lineRule="auto"/>
        <w:ind w:firstLine="720"/>
        <w:jc w:val="both"/>
        <w:rPr>
          <w:i/>
          <w:color w:val="FF0000"/>
          <w:szCs w:val="28"/>
        </w:rPr>
      </w:pPr>
      <w:r>
        <w:rPr>
          <w:rStyle w:val="vn2"/>
          <w:i/>
          <w:color w:val="FF0000"/>
          <w:szCs w:val="28"/>
        </w:rPr>
        <w:t>4</w:t>
      </w:r>
      <w:r w:rsidR="00F1253C" w:rsidRPr="00F1253C">
        <w:rPr>
          <w:rStyle w:val="vn2"/>
          <w:i/>
          <w:color w:val="FF0000"/>
          <w:szCs w:val="28"/>
        </w:rPr>
        <w:t xml:space="preserve">. Việc đăng ký sử dụng biên lai </w:t>
      </w:r>
      <w:r w:rsidR="00F1253C" w:rsidRPr="00F1253C">
        <w:rPr>
          <w:i/>
          <w:color w:val="FF0000"/>
          <w:szCs w:val="28"/>
        </w:rPr>
        <w:t>thu tiền phí, lệ phí trong thi hành án dân sự được thực hiện theo quy định của pháp luật về</w:t>
      </w:r>
      <w:r w:rsidR="00F1253C">
        <w:rPr>
          <w:i/>
          <w:color w:val="FF0000"/>
          <w:szCs w:val="28"/>
        </w:rPr>
        <w:t xml:space="preserve"> hóa đơn, chứng từ</w:t>
      </w:r>
      <w:r w:rsidR="00F1253C" w:rsidRPr="00F1253C">
        <w:rPr>
          <w:i/>
          <w:color w:val="FF0000"/>
          <w:szCs w:val="28"/>
        </w:rPr>
        <w:t>.</w:t>
      </w:r>
    </w:p>
    <w:p w14:paraId="471B7F68" w14:textId="77777777" w:rsidR="00FC24A5" w:rsidRPr="00FC24A5" w:rsidRDefault="00FC24A5" w:rsidP="00FC24A5">
      <w:pPr>
        <w:widowControl w:val="0"/>
        <w:autoSpaceDE w:val="0"/>
        <w:autoSpaceDN w:val="0"/>
        <w:adjustRightInd w:val="0"/>
        <w:spacing w:after="0" w:line="240" w:lineRule="auto"/>
        <w:ind w:firstLine="720"/>
        <w:jc w:val="both"/>
        <w:rPr>
          <w:szCs w:val="28"/>
        </w:rPr>
      </w:pPr>
      <w:r w:rsidRPr="00FC24A5">
        <w:rPr>
          <w:szCs w:val="28"/>
        </w:rPr>
        <w:t>5. Nội dung trên biên lai điện tử được nhập đầy đủ thông tin theo mẫu dựa trên các thông tin mà người nộp tiền cung cấp, thông tin từ các cơ quan khác gửi đến cơ quan thi hành án dân sự có liên quan đến biên lai điện tử.</w:t>
      </w:r>
    </w:p>
    <w:p w14:paraId="04F380A4" w14:textId="77777777" w:rsidR="00FC24A5" w:rsidRDefault="00FC24A5" w:rsidP="00FC24A5">
      <w:pPr>
        <w:widowControl w:val="0"/>
        <w:autoSpaceDE w:val="0"/>
        <w:autoSpaceDN w:val="0"/>
        <w:adjustRightInd w:val="0"/>
        <w:spacing w:after="0"/>
        <w:ind w:firstLine="720"/>
        <w:jc w:val="both"/>
        <w:rPr>
          <w:szCs w:val="28"/>
        </w:rPr>
      </w:pPr>
      <w:r w:rsidRPr="00FC24A5">
        <w:rPr>
          <w:szCs w:val="28"/>
        </w:rPr>
        <w:t xml:space="preserve">Việc lập biên lai điện tử do Kế toán, Chấp hành viên, công chức và hợp đồng </w:t>
      </w:r>
      <w:r w:rsidRPr="00FC24A5">
        <w:rPr>
          <w:color w:val="FF0000"/>
          <w:szCs w:val="28"/>
        </w:rPr>
        <w:t xml:space="preserve">chuyên môn </w:t>
      </w:r>
      <w:r w:rsidRPr="00FC24A5">
        <w:rPr>
          <w:szCs w:val="28"/>
        </w:rPr>
        <w:t>cơ quan thi hành án dân sự được phân công thực hiện.</w:t>
      </w:r>
    </w:p>
    <w:p w14:paraId="0C9ACE7A" w14:textId="193D807E" w:rsidR="00FC24A5" w:rsidRPr="00FC24A5" w:rsidRDefault="00FC24A5" w:rsidP="00FC24A5">
      <w:pPr>
        <w:widowControl w:val="0"/>
        <w:autoSpaceDE w:val="0"/>
        <w:autoSpaceDN w:val="0"/>
        <w:adjustRightInd w:val="0"/>
        <w:spacing w:after="0" w:line="240" w:lineRule="auto"/>
        <w:ind w:firstLine="720"/>
        <w:jc w:val="both"/>
        <w:rPr>
          <w:b/>
          <w:szCs w:val="28"/>
        </w:rPr>
      </w:pPr>
      <w:r w:rsidRPr="00FC24A5">
        <w:rPr>
          <w:b/>
          <w:szCs w:val="28"/>
        </w:rPr>
        <w:t>Điề</w:t>
      </w:r>
      <w:r w:rsidR="00C567FD">
        <w:rPr>
          <w:b/>
          <w:szCs w:val="28"/>
        </w:rPr>
        <w:t xml:space="preserve">u </w:t>
      </w:r>
      <w:ins w:id="37" w:author="Trang_502" w:date="2026-03-18T16:30:00Z">
        <w:r w:rsidR="00E36F78">
          <w:rPr>
            <w:b/>
            <w:szCs w:val="28"/>
          </w:rPr>
          <w:t>9</w:t>
        </w:r>
      </w:ins>
      <w:del w:id="38" w:author="Trang_502" w:date="2026-03-18T16:30:00Z">
        <w:r w:rsidR="00C567FD" w:rsidDel="00E36F78">
          <w:rPr>
            <w:b/>
            <w:szCs w:val="28"/>
          </w:rPr>
          <w:delText>10</w:delText>
        </w:r>
      </w:del>
      <w:r w:rsidRPr="00FC24A5">
        <w:rPr>
          <w:b/>
          <w:szCs w:val="28"/>
        </w:rPr>
        <w:t xml:space="preserve">. Cung cấp, sử dụng biên lai điện tử </w:t>
      </w:r>
    </w:p>
    <w:p w14:paraId="29EFC8F5" w14:textId="77777777" w:rsidR="00FC24A5" w:rsidRPr="00530581" w:rsidRDefault="00FC24A5" w:rsidP="00FC24A5">
      <w:pPr>
        <w:widowControl w:val="0"/>
        <w:autoSpaceDE w:val="0"/>
        <w:autoSpaceDN w:val="0"/>
        <w:adjustRightInd w:val="0"/>
        <w:spacing w:after="0" w:line="240" w:lineRule="auto"/>
        <w:ind w:firstLine="720"/>
        <w:jc w:val="both"/>
        <w:rPr>
          <w:szCs w:val="28"/>
        </w:rPr>
      </w:pPr>
      <w:r>
        <w:rPr>
          <w:szCs w:val="28"/>
        </w:rPr>
        <w:t xml:space="preserve">1. </w:t>
      </w:r>
      <w:r w:rsidRPr="00530581">
        <w:rPr>
          <w:szCs w:val="28"/>
        </w:rPr>
        <w:t>Đối tượng sử dụng biên lai điện tử bao gồm: Các cơ quan thi hành án dân sự là người sử dụng biên lai điện tử để thu tiền; các tổ chức, cá nhân là đối tượng phải nộp tiền; các cơ quan quản lý nhà nước sử dụng thông tin biên lai điện tử để thực hiện các thủ tục theo quy định của pháp luật.</w:t>
      </w:r>
    </w:p>
    <w:p w14:paraId="6EFD200A" w14:textId="77777777" w:rsidR="00FC24A5" w:rsidRPr="00530581" w:rsidRDefault="00FC24A5" w:rsidP="00FC24A5">
      <w:pPr>
        <w:widowControl w:val="0"/>
        <w:autoSpaceDE w:val="0"/>
        <w:autoSpaceDN w:val="0"/>
        <w:adjustRightInd w:val="0"/>
        <w:spacing w:after="0" w:line="240" w:lineRule="auto"/>
        <w:ind w:firstLine="720"/>
        <w:jc w:val="both"/>
        <w:rPr>
          <w:szCs w:val="28"/>
        </w:rPr>
      </w:pPr>
      <w:r>
        <w:rPr>
          <w:szCs w:val="28"/>
        </w:rPr>
        <w:t xml:space="preserve">2. </w:t>
      </w:r>
      <w:r w:rsidRPr="00530581">
        <w:rPr>
          <w:szCs w:val="28"/>
        </w:rPr>
        <w:t>Hình thức cung cấp, sử dụng biên lai điện tử</w:t>
      </w:r>
    </w:p>
    <w:p w14:paraId="7FC312F2" w14:textId="77777777" w:rsidR="00FC24A5" w:rsidRPr="00530581" w:rsidRDefault="00FC24A5" w:rsidP="00FC24A5">
      <w:pPr>
        <w:widowControl w:val="0"/>
        <w:autoSpaceDE w:val="0"/>
        <w:autoSpaceDN w:val="0"/>
        <w:adjustRightInd w:val="0"/>
        <w:spacing w:after="0" w:line="240" w:lineRule="auto"/>
        <w:ind w:firstLine="720"/>
        <w:jc w:val="both"/>
        <w:rPr>
          <w:szCs w:val="28"/>
        </w:rPr>
      </w:pPr>
      <w:r w:rsidRPr="00530581">
        <w:rPr>
          <w:szCs w:val="28"/>
        </w:rPr>
        <w:t>Cơ quan thi hành án dân sự cung cấp cho các tổ chức, cá nhân là người nộp tiền, người phải thi hành án mã tra cứu, thông tin địa chỉ truy cập để tra cứu biên lai điện tử.</w:t>
      </w:r>
    </w:p>
    <w:p w14:paraId="79BABCBB" w14:textId="77777777" w:rsidR="00FC24A5" w:rsidRDefault="00FC24A5" w:rsidP="00FC24A5">
      <w:pPr>
        <w:widowControl w:val="0"/>
        <w:autoSpaceDE w:val="0"/>
        <w:autoSpaceDN w:val="0"/>
        <w:adjustRightInd w:val="0"/>
        <w:spacing w:after="0" w:line="240" w:lineRule="auto"/>
        <w:ind w:firstLine="720"/>
        <w:jc w:val="both"/>
        <w:rPr>
          <w:szCs w:val="28"/>
        </w:rPr>
      </w:pPr>
      <w:r w:rsidRPr="0088513F">
        <w:rPr>
          <w:szCs w:val="28"/>
        </w:rPr>
        <w:t>Các cơ quan, tổ chức khác muốn sử dụng biên lai điện tử để thực hiện các thủ tục theo quy định của pháp luật thì gửi đề nghị bằng văn bản đến cơ quan thi hành án dân sự.</w:t>
      </w:r>
    </w:p>
    <w:p w14:paraId="63B54CE7" w14:textId="77777777" w:rsidR="00FC24A5" w:rsidRDefault="00FC24A5" w:rsidP="00FC24A5">
      <w:pPr>
        <w:widowControl w:val="0"/>
        <w:autoSpaceDE w:val="0"/>
        <w:autoSpaceDN w:val="0"/>
        <w:adjustRightInd w:val="0"/>
        <w:spacing w:after="0" w:line="240" w:lineRule="auto"/>
        <w:ind w:firstLine="720"/>
        <w:jc w:val="both"/>
        <w:rPr>
          <w:rStyle w:val="vn2"/>
          <w:szCs w:val="28"/>
        </w:rPr>
      </w:pPr>
      <w:r>
        <w:rPr>
          <w:szCs w:val="28"/>
        </w:rPr>
        <w:t xml:space="preserve">3. </w:t>
      </w:r>
      <w:r w:rsidRPr="00530581">
        <w:rPr>
          <w:szCs w:val="28"/>
        </w:rPr>
        <w:t>Biên lai điện tử trên nền tảng ứng dụng số được tra cứu theo mã tra cứu do cơ quan thi hành án dân sự cung cấp.</w:t>
      </w:r>
    </w:p>
    <w:p w14:paraId="3D5433AD" w14:textId="3FF62E23" w:rsidR="009D1864" w:rsidRPr="009D1864" w:rsidRDefault="009D1864" w:rsidP="00FC24A5">
      <w:pPr>
        <w:widowControl w:val="0"/>
        <w:autoSpaceDE w:val="0"/>
        <w:autoSpaceDN w:val="0"/>
        <w:adjustRightInd w:val="0"/>
        <w:spacing w:after="0"/>
        <w:ind w:firstLine="720"/>
        <w:jc w:val="both"/>
        <w:rPr>
          <w:b/>
          <w:szCs w:val="28"/>
        </w:rPr>
      </w:pPr>
      <w:r w:rsidRPr="009D1864">
        <w:rPr>
          <w:b/>
          <w:szCs w:val="28"/>
        </w:rPr>
        <w:t>Điề</w:t>
      </w:r>
      <w:r w:rsidR="00C567FD">
        <w:rPr>
          <w:b/>
          <w:szCs w:val="28"/>
        </w:rPr>
        <w:t>u 1</w:t>
      </w:r>
      <w:ins w:id="39" w:author="Trang_502" w:date="2026-03-18T16:30:00Z">
        <w:r w:rsidR="00E36F78">
          <w:rPr>
            <w:b/>
            <w:szCs w:val="28"/>
          </w:rPr>
          <w:t>0</w:t>
        </w:r>
      </w:ins>
      <w:del w:id="40" w:author="Trang_502" w:date="2026-03-18T16:30:00Z">
        <w:r w:rsidR="00C567FD" w:rsidDel="00E36F78">
          <w:rPr>
            <w:b/>
            <w:szCs w:val="28"/>
          </w:rPr>
          <w:delText>1</w:delText>
        </w:r>
      </w:del>
      <w:r w:rsidRPr="009D1864">
        <w:rPr>
          <w:b/>
          <w:szCs w:val="28"/>
        </w:rPr>
        <w:t>. Báo cáo tình hình sử dụng biên lai điện tử</w:t>
      </w:r>
    </w:p>
    <w:p w14:paraId="1624A4C5" w14:textId="77777777" w:rsidR="009D1864" w:rsidRPr="0090402B" w:rsidRDefault="009D1864" w:rsidP="009D1864">
      <w:pPr>
        <w:widowControl w:val="0"/>
        <w:autoSpaceDE w:val="0"/>
        <w:autoSpaceDN w:val="0"/>
        <w:adjustRightInd w:val="0"/>
        <w:spacing w:after="0"/>
        <w:ind w:firstLine="720"/>
        <w:jc w:val="both"/>
        <w:rPr>
          <w:i/>
          <w:szCs w:val="28"/>
        </w:rPr>
      </w:pPr>
      <w:r w:rsidRPr="00454DE1">
        <w:rPr>
          <w:szCs w:val="28"/>
        </w:rPr>
        <w:t xml:space="preserve">Định kỳ hàng quý, Thi hành án dân sự </w:t>
      </w:r>
      <w:r>
        <w:rPr>
          <w:szCs w:val="28"/>
        </w:rPr>
        <w:t xml:space="preserve">tỉnh, thành phố </w:t>
      </w:r>
      <w:r w:rsidRPr="00454DE1">
        <w:rPr>
          <w:szCs w:val="28"/>
        </w:rPr>
        <w:t xml:space="preserve">có trách nhiệm </w:t>
      </w:r>
      <w:r w:rsidRPr="00454DE1">
        <w:rPr>
          <w:szCs w:val="28"/>
        </w:rPr>
        <w:lastRenderedPageBreak/>
        <w:t xml:space="preserve">tổng hợp tình hình sử dụng biên lai tại </w:t>
      </w:r>
      <w:r>
        <w:rPr>
          <w:szCs w:val="28"/>
        </w:rPr>
        <w:t>đơn vị</w:t>
      </w:r>
      <w:r w:rsidRPr="00454DE1">
        <w:rPr>
          <w:szCs w:val="28"/>
        </w:rPr>
        <w:t xml:space="preserve"> theo </w:t>
      </w:r>
      <w:bookmarkStart w:id="41" w:name="bieumau_ms_B02_BLDT_pl8"/>
      <w:r w:rsidRPr="00547592">
        <w:rPr>
          <w:szCs w:val="28"/>
        </w:rPr>
        <w:t xml:space="preserve">Mẫu số B02/BLĐT Phụ lục </w:t>
      </w:r>
      <w:r>
        <w:rPr>
          <w:szCs w:val="28"/>
        </w:rPr>
        <w:t>I</w:t>
      </w:r>
      <w:r w:rsidRPr="00547592">
        <w:rPr>
          <w:szCs w:val="28"/>
        </w:rPr>
        <w:t>V</w:t>
      </w:r>
      <w:bookmarkEnd w:id="41"/>
      <w:r w:rsidR="00F1253C">
        <w:rPr>
          <w:szCs w:val="28"/>
        </w:rPr>
        <w:t xml:space="preserve"> Thông tư này; b</w:t>
      </w:r>
      <w:r w:rsidRPr="00454DE1">
        <w:rPr>
          <w:szCs w:val="28"/>
        </w:rPr>
        <w:t>áo cáo tình hình sử dụng biên lai dùng để thu tiền phí, lệ phí trong thi hành án dân sự thực hiện theo quy định tạ</w:t>
      </w:r>
      <w:r w:rsidR="00F1253C">
        <w:rPr>
          <w:szCs w:val="28"/>
        </w:rPr>
        <w:t>i</w:t>
      </w:r>
      <w:r w:rsidR="00F1253C" w:rsidRPr="005B60BC">
        <w:rPr>
          <w:rFonts w:eastAsia="Times New Roman"/>
          <w:i/>
          <w:color w:val="000000"/>
          <w:szCs w:val="28"/>
        </w:rPr>
        <w:t xml:space="preserve"> Nghị định số </w:t>
      </w:r>
      <w:hyperlink r:id="rId14" w:tgtFrame="_blank" w:history="1">
        <w:r w:rsidR="00F1253C" w:rsidRPr="005B60BC">
          <w:rPr>
            <w:rFonts w:eastAsia="Times New Roman"/>
            <w:i/>
            <w:iCs/>
            <w:color w:val="0E70C3"/>
            <w:szCs w:val="28"/>
          </w:rPr>
          <w:t>123/2020/NĐ-CP</w:t>
        </w:r>
      </w:hyperlink>
      <w:r w:rsidR="00F1253C" w:rsidRPr="003640E3">
        <w:rPr>
          <w:rFonts w:eastAsia="Times New Roman"/>
          <w:i/>
          <w:iCs/>
          <w:color w:val="000000"/>
          <w:szCs w:val="28"/>
        </w:rPr>
        <w:t> quy định về hóa đơn, chứng từ</w:t>
      </w:r>
      <w:r w:rsidR="00F1253C" w:rsidRPr="005B60BC">
        <w:rPr>
          <w:rFonts w:eastAsia="Times New Roman"/>
          <w:i/>
          <w:iCs/>
          <w:color w:val="000000"/>
          <w:szCs w:val="28"/>
        </w:rPr>
        <w:t xml:space="preserve"> được sửa đổi, bổ sung bởi Nghị định </w:t>
      </w:r>
      <w:r w:rsidR="00F1253C" w:rsidRPr="003640E3">
        <w:rPr>
          <w:rFonts w:eastAsia="Times New Roman"/>
          <w:i/>
          <w:iCs/>
          <w:color w:val="000000"/>
          <w:szCs w:val="28"/>
        </w:rPr>
        <w:t>số </w:t>
      </w:r>
      <w:hyperlink r:id="rId15" w:tgtFrame="_blank" w:history="1">
        <w:r w:rsidR="00F1253C" w:rsidRPr="005B60BC">
          <w:rPr>
            <w:rFonts w:eastAsia="Times New Roman"/>
            <w:i/>
            <w:iCs/>
            <w:color w:val="0E70C3"/>
            <w:szCs w:val="28"/>
          </w:rPr>
          <w:t>41/2022/NĐ-CP</w:t>
        </w:r>
      </w:hyperlink>
      <w:r w:rsidR="00F1253C" w:rsidRPr="005B60BC">
        <w:rPr>
          <w:rFonts w:eastAsia="Times New Roman"/>
          <w:i/>
          <w:iCs/>
          <w:color w:val="000000"/>
          <w:szCs w:val="28"/>
        </w:rPr>
        <w:t>, Nghị định số 70/2025/NĐ-CP</w:t>
      </w:r>
      <w:r w:rsidRPr="0090402B">
        <w:rPr>
          <w:i/>
          <w:szCs w:val="28"/>
        </w:rPr>
        <w:t>.</w:t>
      </w:r>
    </w:p>
    <w:p w14:paraId="16D1E147" w14:textId="2ADD5964" w:rsidR="009D1864" w:rsidRPr="00F1253C" w:rsidRDefault="00F1253C" w:rsidP="009D1864">
      <w:pPr>
        <w:widowControl w:val="0"/>
        <w:autoSpaceDE w:val="0"/>
        <w:autoSpaceDN w:val="0"/>
        <w:adjustRightInd w:val="0"/>
        <w:spacing w:after="0" w:line="240" w:lineRule="auto"/>
        <w:ind w:firstLine="720"/>
        <w:jc w:val="both"/>
        <w:rPr>
          <w:b/>
          <w:szCs w:val="28"/>
        </w:rPr>
      </w:pPr>
      <w:r w:rsidRPr="00F1253C">
        <w:rPr>
          <w:b/>
          <w:szCs w:val="28"/>
        </w:rPr>
        <w:t>Điề</w:t>
      </w:r>
      <w:r w:rsidR="00C567FD">
        <w:rPr>
          <w:b/>
          <w:szCs w:val="28"/>
        </w:rPr>
        <w:t>u 1</w:t>
      </w:r>
      <w:ins w:id="42" w:author="Trang_502" w:date="2026-03-18T16:30:00Z">
        <w:r w:rsidR="00E36F78">
          <w:rPr>
            <w:b/>
            <w:szCs w:val="28"/>
          </w:rPr>
          <w:t>1</w:t>
        </w:r>
      </w:ins>
      <w:del w:id="43" w:author="Trang_502" w:date="2026-03-18T16:30:00Z">
        <w:r w:rsidR="00C567FD" w:rsidDel="00E36F78">
          <w:rPr>
            <w:b/>
            <w:szCs w:val="28"/>
          </w:rPr>
          <w:delText>2</w:delText>
        </w:r>
      </w:del>
      <w:r w:rsidR="009D1864" w:rsidRPr="00F1253C">
        <w:rPr>
          <w:b/>
          <w:szCs w:val="28"/>
        </w:rPr>
        <w:t>. Tiêu hủy biên lai điện tử</w:t>
      </w:r>
    </w:p>
    <w:p w14:paraId="0CBC0DC1" w14:textId="77777777" w:rsidR="009D1864" w:rsidRPr="00530581" w:rsidRDefault="009D1864" w:rsidP="009D1864">
      <w:pPr>
        <w:widowControl w:val="0"/>
        <w:autoSpaceDE w:val="0"/>
        <w:autoSpaceDN w:val="0"/>
        <w:adjustRightInd w:val="0"/>
        <w:spacing w:after="0" w:line="240" w:lineRule="auto"/>
        <w:ind w:firstLine="720"/>
        <w:jc w:val="both"/>
        <w:rPr>
          <w:szCs w:val="28"/>
        </w:rPr>
      </w:pPr>
      <w:r w:rsidRPr="00530581">
        <w:rPr>
          <w:szCs w:val="28"/>
        </w:rPr>
        <w:t>Tiêu hủy biên lai điện tử là biện pháp làm cho biên lai điện tử không còn tồn tại trên hệ thống thông tin, không thể truy cập và tham chiếu đến thông tin chứa trong biên lai điện tử.</w:t>
      </w:r>
    </w:p>
    <w:p w14:paraId="256857FE" w14:textId="77777777" w:rsidR="009D1864" w:rsidRPr="00530581" w:rsidRDefault="009D1864" w:rsidP="009D1864">
      <w:pPr>
        <w:widowControl w:val="0"/>
        <w:autoSpaceDE w:val="0"/>
        <w:autoSpaceDN w:val="0"/>
        <w:adjustRightInd w:val="0"/>
        <w:spacing w:after="0" w:line="240" w:lineRule="auto"/>
        <w:ind w:firstLine="720"/>
        <w:jc w:val="both"/>
        <w:rPr>
          <w:szCs w:val="28"/>
        </w:rPr>
      </w:pPr>
      <w:r w:rsidRPr="00530581">
        <w:rPr>
          <w:szCs w:val="28"/>
        </w:rPr>
        <w:t>Biên lai điện tử đã hết thời hạn lưu trữ theo quy định của Luật Kế toán nếu không có quyết định khác của cơ quan nhà nước có thẩm quyền thì được phép tiêu hủy. Việc tiêu hủy biên lai điện tử không được làm ảnh hưởng đến tính toàn vẹn của các biên lai điện tử chưa hủy và phải đảm bảo sự hoạt động bình thường của hệ thống thông tin.</w:t>
      </w:r>
    </w:p>
    <w:p w14:paraId="2F046B90" w14:textId="77777777" w:rsidR="00FC24A5" w:rsidRPr="00530581" w:rsidRDefault="009D1864" w:rsidP="00277F4F">
      <w:pPr>
        <w:widowControl w:val="0"/>
        <w:autoSpaceDE w:val="0"/>
        <w:autoSpaceDN w:val="0"/>
        <w:adjustRightInd w:val="0"/>
        <w:spacing w:after="0"/>
        <w:ind w:firstLine="720"/>
        <w:jc w:val="both"/>
        <w:rPr>
          <w:i/>
          <w:szCs w:val="28"/>
        </w:rPr>
      </w:pPr>
      <w:r w:rsidRPr="00530581">
        <w:rPr>
          <w:szCs w:val="28"/>
        </w:rPr>
        <w:t xml:space="preserve">Trình tự, thủ tục tiêu hủy biên lai điện tử thực hiện theo quy định tại </w:t>
      </w:r>
      <w:r w:rsidR="00FC24A5" w:rsidRPr="005B60BC">
        <w:rPr>
          <w:rFonts w:eastAsia="Times New Roman"/>
          <w:i/>
          <w:color w:val="000000"/>
          <w:szCs w:val="28"/>
        </w:rPr>
        <w:t xml:space="preserve">Nghị định số </w:t>
      </w:r>
      <w:hyperlink r:id="rId16" w:tgtFrame="_blank" w:history="1">
        <w:r w:rsidR="00FC24A5" w:rsidRPr="005B60BC">
          <w:rPr>
            <w:rFonts w:eastAsia="Times New Roman"/>
            <w:i/>
            <w:iCs/>
            <w:color w:val="0E70C3"/>
            <w:szCs w:val="28"/>
          </w:rPr>
          <w:t>123/2020/NĐ-CP</w:t>
        </w:r>
      </w:hyperlink>
      <w:r w:rsidR="00FC24A5" w:rsidRPr="003640E3">
        <w:rPr>
          <w:rFonts w:eastAsia="Times New Roman"/>
          <w:i/>
          <w:iCs/>
          <w:color w:val="000000"/>
          <w:szCs w:val="28"/>
        </w:rPr>
        <w:t> quy định về hóa đơn, chứng từ</w:t>
      </w:r>
      <w:r w:rsidR="00FC24A5" w:rsidRPr="005B60BC">
        <w:rPr>
          <w:rFonts w:eastAsia="Times New Roman"/>
          <w:i/>
          <w:iCs/>
          <w:color w:val="000000"/>
          <w:szCs w:val="28"/>
        </w:rPr>
        <w:t xml:space="preserve"> được sửa đổi, bổ sung bởi Nghị định </w:t>
      </w:r>
      <w:r w:rsidR="00FC24A5" w:rsidRPr="003640E3">
        <w:rPr>
          <w:rFonts w:eastAsia="Times New Roman"/>
          <w:i/>
          <w:iCs/>
          <w:color w:val="000000"/>
          <w:szCs w:val="28"/>
        </w:rPr>
        <w:t>số </w:t>
      </w:r>
      <w:hyperlink r:id="rId17" w:tgtFrame="_blank" w:history="1">
        <w:r w:rsidR="00FC24A5" w:rsidRPr="005B60BC">
          <w:rPr>
            <w:rFonts w:eastAsia="Times New Roman"/>
            <w:i/>
            <w:iCs/>
            <w:color w:val="0E70C3"/>
            <w:szCs w:val="28"/>
          </w:rPr>
          <w:t>41/2022/NĐ-CP</w:t>
        </w:r>
      </w:hyperlink>
      <w:r w:rsidR="00FC24A5" w:rsidRPr="005B60BC">
        <w:rPr>
          <w:rFonts w:eastAsia="Times New Roman"/>
          <w:i/>
          <w:iCs/>
          <w:color w:val="000000"/>
          <w:szCs w:val="28"/>
        </w:rPr>
        <w:t>, Nghị định số 70/2025/NĐ-CP</w:t>
      </w:r>
      <w:r w:rsidR="00FC24A5" w:rsidRPr="0090402B">
        <w:rPr>
          <w:i/>
          <w:szCs w:val="28"/>
        </w:rPr>
        <w:t>.</w:t>
      </w:r>
    </w:p>
    <w:p w14:paraId="579F474E" w14:textId="4E1EC363" w:rsidR="009D1864" w:rsidRPr="00277F4F" w:rsidRDefault="00277F4F" w:rsidP="009D1864">
      <w:pPr>
        <w:widowControl w:val="0"/>
        <w:autoSpaceDE w:val="0"/>
        <w:autoSpaceDN w:val="0"/>
        <w:adjustRightInd w:val="0"/>
        <w:spacing w:after="0" w:line="240" w:lineRule="auto"/>
        <w:ind w:firstLine="720"/>
        <w:jc w:val="both"/>
        <w:rPr>
          <w:b/>
          <w:spacing w:val="-6"/>
          <w:szCs w:val="28"/>
        </w:rPr>
      </w:pPr>
      <w:r w:rsidRPr="00277F4F">
        <w:rPr>
          <w:b/>
          <w:spacing w:val="-6"/>
          <w:szCs w:val="28"/>
        </w:rPr>
        <w:t>Điề</w:t>
      </w:r>
      <w:r w:rsidR="00C567FD">
        <w:rPr>
          <w:b/>
          <w:spacing w:val="-6"/>
          <w:szCs w:val="28"/>
        </w:rPr>
        <w:t>u 1</w:t>
      </w:r>
      <w:ins w:id="44" w:author="Trang_502" w:date="2026-03-18T16:30:00Z">
        <w:r w:rsidR="00E36F78">
          <w:rPr>
            <w:b/>
            <w:spacing w:val="-6"/>
            <w:szCs w:val="28"/>
          </w:rPr>
          <w:t>2</w:t>
        </w:r>
      </w:ins>
      <w:del w:id="45" w:author="Trang_502" w:date="2026-03-18T16:30:00Z">
        <w:r w:rsidR="00C567FD" w:rsidDel="00E36F78">
          <w:rPr>
            <w:b/>
            <w:spacing w:val="-6"/>
            <w:szCs w:val="28"/>
          </w:rPr>
          <w:delText>3</w:delText>
        </w:r>
      </w:del>
      <w:r w:rsidR="009D1864" w:rsidRPr="00277F4F">
        <w:rPr>
          <w:b/>
          <w:spacing w:val="-6"/>
          <w:szCs w:val="28"/>
        </w:rPr>
        <w:t>. Biên lai thu tạm ứng án phí, lệ phí tòa án trên Cổng Dịch vụ công Quốc gia</w:t>
      </w:r>
    </w:p>
    <w:p w14:paraId="147F6CEE" w14:textId="77777777" w:rsidR="009D1864" w:rsidRPr="00530581" w:rsidRDefault="009D1864" w:rsidP="009D1864">
      <w:pPr>
        <w:widowControl w:val="0"/>
        <w:autoSpaceDE w:val="0"/>
        <w:autoSpaceDN w:val="0"/>
        <w:adjustRightInd w:val="0"/>
        <w:spacing w:after="0" w:line="240" w:lineRule="auto"/>
        <w:ind w:firstLine="720"/>
        <w:jc w:val="both"/>
        <w:rPr>
          <w:szCs w:val="28"/>
        </w:rPr>
      </w:pPr>
      <w:r w:rsidRPr="00530581">
        <w:rPr>
          <w:szCs w:val="28"/>
        </w:rPr>
        <w:t>Hình thức cung cấp, sử dụng biên lai: Các tổ chức, cá nhân nộp tiền tạm ứng án phí, lệ phí tòa án trên Cổng Dịch vụ công Quốc gia được in biên lai thu tạm ứng án phí, lệ phí tòa án trên Cổng Dịch vụ công Quốc gia.</w:t>
      </w:r>
    </w:p>
    <w:p w14:paraId="7782A805" w14:textId="085034CD" w:rsidR="009D1864" w:rsidRPr="007878D4" w:rsidRDefault="009D1864" w:rsidP="009D1864">
      <w:pPr>
        <w:widowControl w:val="0"/>
        <w:autoSpaceDE w:val="0"/>
        <w:autoSpaceDN w:val="0"/>
        <w:adjustRightInd w:val="0"/>
        <w:spacing w:after="0" w:line="240" w:lineRule="auto"/>
        <w:ind w:firstLine="720"/>
        <w:jc w:val="both"/>
        <w:rPr>
          <w:i/>
          <w:color w:val="FF0000"/>
          <w:szCs w:val="28"/>
          <w:rPrChange w:id="46" w:author="Trang_502" w:date="2026-03-16T16:34:00Z">
            <w:rPr>
              <w:color w:val="FF0000"/>
              <w:szCs w:val="28"/>
            </w:rPr>
          </w:rPrChange>
        </w:rPr>
      </w:pPr>
      <w:r w:rsidRPr="00530581">
        <w:rPr>
          <w:szCs w:val="28"/>
        </w:rPr>
        <w:t>Kế toán nghiệp vụ thi hành án dân sự thực hiện đối chiếu với Kho bạc Nhà nước nơi cơ quan thi hành án dân sự mở tài khoản để lập biên lai, cung cấp biên lai điện tử lên Cổng Dịch vụ công Quố</w:t>
      </w:r>
      <w:r w:rsidR="00E67980">
        <w:rPr>
          <w:szCs w:val="28"/>
        </w:rPr>
        <w:t>c gia và</w:t>
      </w:r>
      <w:r w:rsidRPr="00530581">
        <w:rPr>
          <w:szCs w:val="28"/>
        </w:rPr>
        <w:t xml:space="preserve"> </w:t>
      </w:r>
      <w:r w:rsidRPr="007878D4">
        <w:rPr>
          <w:i/>
          <w:color w:val="FF0000"/>
          <w:szCs w:val="28"/>
          <w:rPrChange w:id="47" w:author="Trang_502" w:date="2026-03-16T16:34:00Z">
            <w:rPr>
              <w:color w:val="FF0000"/>
              <w:szCs w:val="28"/>
            </w:rPr>
          </w:rPrChange>
        </w:rPr>
        <w:t>cung cấp cho Chấp hành viên khi có quyết định thi hành án.</w:t>
      </w:r>
    </w:p>
    <w:p w14:paraId="6A74C58B" w14:textId="77777777" w:rsidR="00B97985" w:rsidRDefault="004E151B" w:rsidP="004E151B">
      <w:pPr>
        <w:widowControl w:val="0"/>
        <w:autoSpaceDE w:val="0"/>
        <w:autoSpaceDN w:val="0"/>
        <w:adjustRightInd w:val="0"/>
        <w:spacing w:after="0" w:line="240" w:lineRule="auto"/>
        <w:ind w:firstLine="720"/>
        <w:jc w:val="both"/>
        <w:rPr>
          <w:szCs w:val="28"/>
        </w:rPr>
      </w:pPr>
      <w:r w:rsidRPr="00530581">
        <w:rPr>
          <w:szCs w:val="28"/>
        </w:rPr>
        <w:t>Biên lai thu tạm ứng án phí, lệ</w:t>
      </w:r>
      <w:r>
        <w:rPr>
          <w:szCs w:val="28"/>
        </w:rPr>
        <w:t xml:space="preserve"> phí tòa án và b</w:t>
      </w:r>
      <w:r w:rsidRPr="00530581">
        <w:rPr>
          <w:szCs w:val="28"/>
        </w:rPr>
        <w:t>áo cáo tình hình sử dụng biên lai</w:t>
      </w:r>
      <w:r>
        <w:rPr>
          <w:b/>
          <w:spacing w:val="-6"/>
          <w:szCs w:val="28"/>
        </w:rPr>
        <w:t xml:space="preserve"> </w:t>
      </w:r>
      <w:r>
        <w:rPr>
          <w:szCs w:val="28"/>
        </w:rPr>
        <w:t xml:space="preserve">trên </w:t>
      </w:r>
      <w:r w:rsidRPr="004E151B">
        <w:rPr>
          <w:spacing w:val="-6"/>
          <w:szCs w:val="28"/>
        </w:rPr>
        <w:t xml:space="preserve">Cổng Dịch vụ công Quốc gia </w:t>
      </w:r>
      <w:r w:rsidRPr="004E151B">
        <w:rPr>
          <w:szCs w:val="28"/>
        </w:rPr>
        <w:t>được</w:t>
      </w:r>
      <w:r>
        <w:rPr>
          <w:szCs w:val="28"/>
        </w:rPr>
        <w:t xml:space="preserve"> thực hiện theo </w:t>
      </w:r>
      <w:r>
        <w:rPr>
          <w:spacing w:val="-6"/>
          <w:szCs w:val="28"/>
        </w:rPr>
        <w:t>m</w:t>
      </w:r>
      <w:r w:rsidRPr="001242EE">
        <w:rPr>
          <w:spacing w:val="-6"/>
          <w:szCs w:val="28"/>
        </w:rPr>
        <w:t>ẫ</w:t>
      </w:r>
      <w:r>
        <w:rPr>
          <w:spacing w:val="-6"/>
          <w:szCs w:val="28"/>
        </w:rPr>
        <w:t>u</w:t>
      </w:r>
      <w:r w:rsidRPr="001242EE">
        <w:rPr>
          <w:spacing w:val="-6"/>
          <w:szCs w:val="28"/>
        </w:rPr>
        <w:t xml:space="preserve"> </w:t>
      </w:r>
      <w:r>
        <w:rPr>
          <w:spacing w:val="-6"/>
          <w:szCs w:val="28"/>
        </w:rPr>
        <w:t xml:space="preserve">tại </w:t>
      </w:r>
      <w:r w:rsidRPr="001242EE">
        <w:rPr>
          <w:spacing w:val="-6"/>
          <w:szCs w:val="28"/>
        </w:rPr>
        <w:t>Phụ lục V Thông tư này.</w:t>
      </w:r>
      <w:r>
        <w:rPr>
          <w:spacing w:val="-6"/>
          <w:szCs w:val="28"/>
        </w:rPr>
        <w:t xml:space="preserve"> </w:t>
      </w:r>
      <w:r w:rsidRPr="00530581">
        <w:rPr>
          <w:szCs w:val="28"/>
        </w:rPr>
        <w:t xml:space="preserve">Định kỳ hàng quý, </w:t>
      </w:r>
      <w:r w:rsidRPr="004E151B">
        <w:rPr>
          <w:i/>
          <w:szCs w:val="28"/>
        </w:rPr>
        <w:t>cơ quan Thi hành án dân sự có trách nhiệm</w:t>
      </w:r>
      <w:r w:rsidRPr="00530581">
        <w:rPr>
          <w:szCs w:val="28"/>
        </w:rPr>
        <w:t xml:space="preserve"> </w:t>
      </w:r>
      <w:r w:rsidRPr="004E151B">
        <w:rPr>
          <w:i/>
          <w:szCs w:val="28"/>
        </w:rPr>
        <w:t>tổng hợp và báo cáo tình hình sử dụng biên lai gửi Cục Quản lý Thi hành án dân sự</w:t>
      </w:r>
      <w:r w:rsidRPr="00530581">
        <w:rPr>
          <w:szCs w:val="28"/>
        </w:rPr>
        <w:t xml:space="preserve">. </w:t>
      </w:r>
    </w:p>
    <w:p w14:paraId="1CCB5DE9" w14:textId="26A208C1" w:rsidR="004E151B" w:rsidRPr="004D63DF" w:rsidRDefault="004E151B" w:rsidP="004E151B">
      <w:pPr>
        <w:spacing w:after="0" w:line="360" w:lineRule="exact"/>
        <w:ind w:firstLine="720"/>
        <w:jc w:val="both"/>
        <w:rPr>
          <w:b/>
          <w:color w:val="FF0000"/>
          <w:szCs w:val="28"/>
          <w:lang w:val="nb-NO" w:eastAsia="vi-VN"/>
        </w:rPr>
      </w:pPr>
      <w:r w:rsidRPr="004D63DF">
        <w:rPr>
          <w:b/>
          <w:color w:val="FF0000"/>
          <w:szCs w:val="28"/>
          <w:lang w:val="nb-NO" w:eastAsia="vi-VN"/>
        </w:rPr>
        <w:t>Điề</w:t>
      </w:r>
      <w:r w:rsidR="00C567FD">
        <w:rPr>
          <w:b/>
          <w:color w:val="FF0000"/>
          <w:szCs w:val="28"/>
          <w:lang w:val="nb-NO" w:eastAsia="vi-VN"/>
        </w:rPr>
        <w:t>u 1</w:t>
      </w:r>
      <w:ins w:id="48" w:author="Trang_502" w:date="2026-03-18T16:30:00Z">
        <w:r w:rsidR="00E36F78">
          <w:rPr>
            <w:b/>
            <w:color w:val="FF0000"/>
            <w:szCs w:val="28"/>
            <w:lang w:val="nb-NO" w:eastAsia="vi-VN"/>
          </w:rPr>
          <w:t>3</w:t>
        </w:r>
      </w:ins>
      <w:del w:id="49" w:author="Trang_502" w:date="2026-03-18T16:30:00Z">
        <w:r w:rsidR="00C567FD" w:rsidDel="00E36F78">
          <w:rPr>
            <w:b/>
            <w:color w:val="FF0000"/>
            <w:szCs w:val="28"/>
            <w:lang w:val="nb-NO" w:eastAsia="vi-VN"/>
          </w:rPr>
          <w:delText>4</w:delText>
        </w:r>
      </w:del>
      <w:r w:rsidRPr="004D63DF">
        <w:rPr>
          <w:b/>
          <w:color w:val="FF0000"/>
          <w:szCs w:val="28"/>
          <w:lang w:val="nb-NO" w:eastAsia="vi-VN"/>
        </w:rPr>
        <w:t>. Cách ghi, nhập thông tin biên lai thu tiền</w:t>
      </w:r>
      <w:ins w:id="50" w:author="Trang_502" w:date="2026-03-16T11:33:00Z">
        <w:r w:rsidR="00387787">
          <w:rPr>
            <w:b/>
            <w:color w:val="FF0000"/>
            <w:szCs w:val="28"/>
            <w:lang w:val="nb-NO" w:eastAsia="vi-VN"/>
          </w:rPr>
          <w:t xml:space="preserve"> </w:t>
        </w:r>
      </w:ins>
      <w:del w:id="51" w:author="Trang_502" w:date="2026-03-16T16:39:00Z">
        <w:r w:rsidRPr="004D63DF" w:rsidDel="00387787">
          <w:rPr>
            <w:b/>
            <w:color w:val="FF0000"/>
            <w:szCs w:val="28"/>
            <w:lang w:val="nb-NO" w:eastAsia="vi-VN"/>
          </w:rPr>
          <w:delText xml:space="preserve"> </w:delText>
        </w:r>
      </w:del>
      <w:r w:rsidRPr="004D63DF">
        <w:rPr>
          <w:b/>
          <w:color w:val="FF0000"/>
          <w:szCs w:val="28"/>
          <w:lang w:val="nb-NO" w:eastAsia="vi-VN"/>
        </w:rPr>
        <w:t>thi hành án dân sự</w:t>
      </w:r>
    </w:p>
    <w:p w14:paraId="40DE6326" w14:textId="77777777" w:rsidR="004E151B" w:rsidRDefault="004E151B" w:rsidP="004E151B">
      <w:pPr>
        <w:widowControl w:val="0"/>
        <w:autoSpaceDE w:val="0"/>
        <w:autoSpaceDN w:val="0"/>
        <w:adjustRightInd w:val="0"/>
        <w:spacing w:after="0"/>
        <w:ind w:firstLine="720"/>
        <w:jc w:val="both"/>
        <w:rPr>
          <w:szCs w:val="28"/>
        </w:rPr>
      </w:pPr>
      <w:r w:rsidRPr="000048FA">
        <w:rPr>
          <w:szCs w:val="28"/>
        </w:rPr>
        <w:t xml:space="preserve">1. Người nhập thông tin biên lai phải nhập đầy đủ các thông tin trên biên lai, số tiền tính đến đơn vị nhỏ </w:t>
      </w:r>
      <w:r>
        <w:rPr>
          <w:szCs w:val="28"/>
        </w:rPr>
        <w:t xml:space="preserve">nhất. Trường hợp nộp thay phải </w:t>
      </w:r>
      <w:r w:rsidRPr="000048FA">
        <w:rPr>
          <w:szCs w:val="28"/>
        </w:rPr>
        <w:t>nhập đầy đủ họ tên, địa chỉ của người trực tiếp nộp tiền và họ tên, địa chỉ của người được nộp thay. Khi lập, nhận biên lai cần kiểm tra đối chiếu các thông tin trên biên lai.</w:t>
      </w:r>
    </w:p>
    <w:p w14:paraId="2E8E88CA" w14:textId="77777777" w:rsidR="004E151B" w:rsidRPr="000048FA" w:rsidRDefault="004E151B" w:rsidP="004E151B">
      <w:pPr>
        <w:widowControl w:val="0"/>
        <w:autoSpaceDE w:val="0"/>
        <w:autoSpaceDN w:val="0"/>
        <w:adjustRightInd w:val="0"/>
        <w:spacing w:after="0"/>
        <w:ind w:firstLine="720"/>
        <w:jc w:val="both"/>
        <w:rPr>
          <w:szCs w:val="28"/>
        </w:rPr>
      </w:pPr>
      <w:r w:rsidRPr="00367191">
        <w:rPr>
          <w:szCs w:val="28"/>
        </w:rPr>
        <w:t>Trường hợp sử dụng biên lai trên Cổng Dịch vụ công Quốc gia thì các thông tin trên biên lai do người nộp tiền nhập</w:t>
      </w:r>
      <w:r>
        <w:rPr>
          <w:szCs w:val="28"/>
        </w:rPr>
        <w:t>.</w:t>
      </w:r>
    </w:p>
    <w:p w14:paraId="2D227B03" w14:textId="17F3398C" w:rsidR="004E151B" w:rsidRPr="000048FA" w:rsidRDefault="004E151B" w:rsidP="004E151B">
      <w:pPr>
        <w:widowControl w:val="0"/>
        <w:autoSpaceDE w:val="0"/>
        <w:autoSpaceDN w:val="0"/>
        <w:adjustRightInd w:val="0"/>
        <w:spacing w:after="0"/>
        <w:ind w:firstLine="720"/>
        <w:jc w:val="both"/>
        <w:rPr>
          <w:szCs w:val="28"/>
        </w:rPr>
      </w:pPr>
      <w:r w:rsidRPr="000048FA">
        <w:rPr>
          <w:szCs w:val="28"/>
        </w:rPr>
        <w:t xml:space="preserve">2. </w:t>
      </w:r>
      <w:r w:rsidR="00895D8C">
        <w:rPr>
          <w:szCs w:val="28"/>
        </w:rPr>
        <w:t>N</w:t>
      </w:r>
      <w:r w:rsidRPr="000048FA">
        <w:rPr>
          <w:szCs w:val="28"/>
        </w:rPr>
        <w:t>gười nộp tiền không phải ký biên lai</w:t>
      </w:r>
      <w:r w:rsidR="005B7056">
        <w:rPr>
          <w:szCs w:val="28"/>
        </w:rPr>
        <w:t xml:space="preserve"> điện tử</w:t>
      </w:r>
      <w:r w:rsidRPr="000048FA">
        <w:rPr>
          <w:szCs w:val="28"/>
        </w:rPr>
        <w:t>. Phần người thu tiền là chữ ký số của người thu tiền theo quy định của pháp luật.</w:t>
      </w:r>
    </w:p>
    <w:p w14:paraId="1ED5DC76" w14:textId="0FEC8DC7" w:rsidR="004E151B" w:rsidRDefault="004E151B" w:rsidP="004E151B">
      <w:pPr>
        <w:widowControl w:val="0"/>
        <w:autoSpaceDE w:val="0"/>
        <w:autoSpaceDN w:val="0"/>
        <w:adjustRightInd w:val="0"/>
        <w:spacing w:after="0"/>
        <w:ind w:firstLine="720"/>
        <w:jc w:val="both"/>
        <w:rPr>
          <w:ins w:id="52" w:author="Trang_502" w:date="2026-03-16T16:41:00Z"/>
          <w:szCs w:val="28"/>
        </w:rPr>
      </w:pPr>
      <w:r w:rsidRPr="000048FA">
        <w:rPr>
          <w:szCs w:val="28"/>
        </w:rPr>
        <w:t xml:space="preserve">Trường hợp sử dụng biên lai thu tạm ứng án phí, lệ phí tòa án trên Cổng </w:t>
      </w:r>
      <w:r w:rsidRPr="000048FA">
        <w:rPr>
          <w:szCs w:val="28"/>
        </w:rPr>
        <w:lastRenderedPageBreak/>
        <w:t>Dịch vụ công Quốc gia phần “Đơn vị thu tiền” là tên cơ quan thi hành án dân sự trực tiếp nhận tiền.</w:t>
      </w:r>
    </w:p>
    <w:p w14:paraId="66CF7D1F" w14:textId="77777777" w:rsidR="00FD2A8F" w:rsidRPr="001242EE" w:rsidRDefault="00FD2A8F" w:rsidP="00FD2A8F">
      <w:pPr>
        <w:widowControl w:val="0"/>
        <w:autoSpaceDE w:val="0"/>
        <w:autoSpaceDN w:val="0"/>
        <w:adjustRightInd w:val="0"/>
        <w:spacing w:after="0"/>
        <w:ind w:firstLine="720"/>
        <w:jc w:val="both"/>
        <w:rPr>
          <w:ins w:id="53" w:author="Trang_502" w:date="2026-03-16T16:41:00Z"/>
          <w:spacing w:val="-4"/>
          <w:szCs w:val="28"/>
        </w:rPr>
      </w:pPr>
      <w:ins w:id="54" w:author="Trang_502" w:date="2026-03-16T16:41:00Z">
        <w:r>
          <w:rPr>
            <w:spacing w:val="-4"/>
            <w:szCs w:val="28"/>
          </w:rPr>
          <w:t>3</w:t>
        </w:r>
        <w:r w:rsidRPr="001242EE">
          <w:rPr>
            <w:spacing w:val="-4"/>
            <w:szCs w:val="28"/>
          </w:rPr>
          <w:t>. Đối với khoản thu qua chuyển khoản thì nội dung biên lai nhập như sau:</w:t>
        </w:r>
      </w:ins>
    </w:p>
    <w:p w14:paraId="40FFEB8C" w14:textId="77777777" w:rsidR="00FD2A8F" w:rsidRPr="000048FA" w:rsidRDefault="00FD2A8F" w:rsidP="00FD2A8F">
      <w:pPr>
        <w:widowControl w:val="0"/>
        <w:autoSpaceDE w:val="0"/>
        <w:autoSpaceDN w:val="0"/>
        <w:adjustRightInd w:val="0"/>
        <w:spacing w:after="0"/>
        <w:ind w:firstLine="720"/>
        <w:jc w:val="both"/>
        <w:rPr>
          <w:ins w:id="55" w:author="Trang_502" w:date="2026-03-16T16:41:00Z"/>
          <w:szCs w:val="28"/>
        </w:rPr>
      </w:pPr>
      <w:ins w:id="56" w:author="Trang_502" w:date="2026-03-16T16:41:00Z">
        <w:r w:rsidRPr="000048FA">
          <w:rPr>
            <w:szCs w:val="28"/>
          </w:rPr>
          <w:t>Mục họ tên người nộp tiền: theo họ tên người đã nộp tiền trong thông báo của ngân hàng hoặc Kho bạc Nhà nước;</w:t>
        </w:r>
      </w:ins>
    </w:p>
    <w:p w14:paraId="34FC392B" w14:textId="77777777" w:rsidR="00FD2A8F" w:rsidRPr="001242EE" w:rsidRDefault="00FD2A8F" w:rsidP="00FD2A8F">
      <w:pPr>
        <w:widowControl w:val="0"/>
        <w:autoSpaceDE w:val="0"/>
        <w:autoSpaceDN w:val="0"/>
        <w:adjustRightInd w:val="0"/>
        <w:spacing w:after="0"/>
        <w:ind w:firstLine="720"/>
        <w:jc w:val="both"/>
        <w:rPr>
          <w:ins w:id="57" w:author="Trang_502" w:date="2026-03-16T16:41:00Z"/>
          <w:spacing w:val="-8"/>
          <w:szCs w:val="28"/>
        </w:rPr>
      </w:pPr>
      <w:ins w:id="58" w:author="Trang_502" w:date="2026-03-16T16:41:00Z">
        <w:r w:rsidRPr="001242EE">
          <w:rPr>
            <w:spacing w:val="-8"/>
            <w:szCs w:val="28"/>
          </w:rPr>
          <w:t xml:space="preserve">Mục nội dung thu và số tiền thu: thực hiện theo quy định tại khoản 3 Điều này; </w:t>
        </w:r>
      </w:ins>
    </w:p>
    <w:p w14:paraId="4B2A0242" w14:textId="77777777" w:rsidR="00FD2A8F" w:rsidRPr="00FD2A8F" w:rsidRDefault="00FD2A8F" w:rsidP="00FD2A8F">
      <w:pPr>
        <w:widowControl w:val="0"/>
        <w:autoSpaceDE w:val="0"/>
        <w:autoSpaceDN w:val="0"/>
        <w:adjustRightInd w:val="0"/>
        <w:spacing w:after="0"/>
        <w:ind w:firstLine="720"/>
        <w:jc w:val="both"/>
        <w:rPr>
          <w:ins w:id="59" w:author="Trang_502" w:date="2026-03-16T16:41:00Z"/>
          <w:i/>
          <w:color w:val="FF0000"/>
          <w:spacing w:val="-4"/>
          <w:szCs w:val="28"/>
        </w:rPr>
      </w:pPr>
      <w:ins w:id="60" w:author="Trang_502" w:date="2026-03-16T16:41:00Z">
        <w:r w:rsidRPr="00FD2A8F">
          <w:rPr>
            <w:spacing w:val="-4"/>
            <w:szCs w:val="28"/>
            <w:rPrChange w:id="61" w:author="Trang_502" w:date="2026-03-16T16:42:00Z">
              <w:rPr>
                <w:szCs w:val="28"/>
              </w:rPr>
            </w:rPrChange>
          </w:rPr>
          <w:t xml:space="preserve">Hình thức thanh toán: Chuyển khoản, </w:t>
        </w:r>
        <w:r w:rsidRPr="00FD2A8F">
          <w:rPr>
            <w:i/>
            <w:color w:val="FF0000"/>
            <w:spacing w:val="-4"/>
            <w:szCs w:val="28"/>
          </w:rPr>
          <w:t>Ghi ngày tháng năm Kho bạc báo Có.</w:t>
        </w:r>
      </w:ins>
    </w:p>
    <w:p w14:paraId="25A57D70" w14:textId="77777777" w:rsidR="00FD2A8F" w:rsidRPr="000048FA" w:rsidRDefault="00FD2A8F" w:rsidP="00FD2A8F">
      <w:pPr>
        <w:widowControl w:val="0"/>
        <w:autoSpaceDE w:val="0"/>
        <w:autoSpaceDN w:val="0"/>
        <w:adjustRightInd w:val="0"/>
        <w:spacing w:after="0"/>
        <w:ind w:firstLine="720"/>
        <w:jc w:val="both"/>
        <w:rPr>
          <w:ins w:id="62" w:author="Trang_502" w:date="2026-03-16T16:41:00Z"/>
          <w:szCs w:val="28"/>
        </w:rPr>
      </w:pPr>
      <w:ins w:id="63" w:author="Trang_502" w:date="2026-03-16T16:41:00Z">
        <w:r w:rsidRPr="000048FA">
          <w:rPr>
            <w:szCs w:val="28"/>
          </w:rPr>
          <w:t>Mục chữ ký người thu tiền: là chữ ký của kế toán nghiệp vụ thi hành án.</w:t>
        </w:r>
      </w:ins>
    </w:p>
    <w:p w14:paraId="0107B808" w14:textId="40A32850" w:rsidR="00FD2A8F" w:rsidRPr="000048FA" w:rsidRDefault="00FD2A8F">
      <w:pPr>
        <w:widowControl w:val="0"/>
        <w:autoSpaceDE w:val="0"/>
        <w:autoSpaceDN w:val="0"/>
        <w:adjustRightInd w:val="0"/>
        <w:spacing w:after="0"/>
        <w:ind w:firstLine="720"/>
        <w:jc w:val="both"/>
        <w:rPr>
          <w:szCs w:val="28"/>
        </w:rPr>
      </w:pPr>
      <w:ins w:id="64" w:author="Trang_502" w:date="2026-03-16T16:41:00Z">
        <w:r w:rsidRPr="000048FA">
          <w:rPr>
            <w:szCs w:val="28"/>
          </w:rPr>
          <w:t xml:space="preserve">Các khoản tiền thu được bằng hình thức chuyển khoản phải được thể hiện kịp thời, đầy đủ, cụ thể vào sổ kế toán </w:t>
        </w:r>
        <w:r w:rsidRPr="00367191">
          <w:rPr>
            <w:i/>
            <w:szCs w:val="28"/>
          </w:rPr>
          <w:t>nghiệp vụ</w:t>
        </w:r>
        <w:r>
          <w:rPr>
            <w:szCs w:val="28"/>
          </w:rPr>
          <w:t xml:space="preserve"> </w:t>
        </w:r>
        <w:r w:rsidRPr="000048FA">
          <w:rPr>
            <w:szCs w:val="28"/>
          </w:rPr>
          <w:t xml:space="preserve">thi hành án. Khi nhận được thông báo của Kho bạc Nhà nước hoặc ngân hàng, trường hợp đã có quyết định thi hành án, kế toán thông báo </w:t>
        </w:r>
        <w:r w:rsidRPr="00092D34">
          <w:rPr>
            <w:szCs w:val="28"/>
          </w:rPr>
          <w:t>cho Chấp hành viên phụ trách hồ sơ vụ việc để đối chiế</w:t>
        </w:r>
        <w:r w:rsidR="00D812E8">
          <w:rPr>
            <w:szCs w:val="28"/>
          </w:rPr>
          <w:t>u.</w:t>
        </w:r>
        <w:r w:rsidRPr="00092D34">
          <w:rPr>
            <w:szCs w:val="28"/>
          </w:rPr>
          <w:t xml:space="preserve"> </w:t>
        </w:r>
      </w:ins>
    </w:p>
    <w:p w14:paraId="0D776174" w14:textId="4057A3ED" w:rsidR="004E151B" w:rsidRPr="000048FA" w:rsidDel="00FD2A8F" w:rsidRDefault="004E151B" w:rsidP="004E151B">
      <w:pPr>
        <w:widowControl w:val="0"/>
        <w:autoSpaceDE w:val="0"/>
        <w:autoSpaceDN w:val="0"/>
        <w:adjustRightInd w:val="0"/>
        <w:spacing w:after="0"/>
        <w:ind w:firstLine="720"/>
        <w:jc w:val="both"/>
        <w:rPr>
          <w:del w:id="65" w:author="Trang_502" w:date="2026-03-16T16:41:00Z"/>
          <w:szCs w:val="28"/>
        </w:rPr>
      </w:pPr>
      <w:del w:id="66" w:author="Trang_502" w:date="2026-03-16T16:41:00Z">
        <w:r w:rsidRPr="000048FA" w:rsidDel="00FD2A8F">
          <w:rPr>
            <w:szCs w:val="28"/>
          </w:rPr>
          <w:delText>3. Đối với việc chuyển từ khoản tạm thu sang thu chính thức thì nộ</w:delText>
        </w:r>
        <w:r w:rsidR="005B7056" w:rsidDel="00FD2A8F">
          <w:rPr>
            <w:szCs w:val="28"/>
          </w:rPr>
          <w:delText>i dung biên lai</w:delText>
        </w:r>
        <w:r w:rsidRPr="000048FA" w:rsidDel="00FD2A8F">
          <w:rPr>
            <w:szCs w:val="28"/>
          </w:rPr>
          <w:delText xml:space="preserve"> nhập như sau:</w:delText>
        </w:r>
      </w:del>
    </w:p>
    <w:p w14:paraId="707733A2" w14:textId="6DC50003" w:rsidR="004E151B" w:rsidRPr="000048FA" w:rsidDel="00FD2A8F" w:rsidRDefault="005B7056" w:rsidP="004E151B">
      <w:pPr>
        <w:widowControl w:val="0"/>
        <w:autoSpaceDE w:val="0"/>
        <w:autoSpaceDN w:val="0"/>
        <w:adjustRightInd w:val="0"/>
        <w:spacing w:after="0"/>
        <w:ind w:firstLine="720"/>
        <w:jc w:val="both"/>
        <w:rPr>
          <w:del w:id="67" w:author="Trang_502" w:date="2026-03-16T16:41:00Z"/>
          <w:szCs w:val="28"/>
        </w:rPr>
      </w:pPr>
      <w:del w:id="68" w:author="Trang_502" w:date="2026-03-16T16:41:00Z">
        <w:r w:rsidDel="00FD2A8F">
          <w:rPr>
            <w:szCs w:val="28"/>
          </w:rPr>
          <w:delText>a</w:delText>
        </w:r>
        <w:r w:rsidR="004E151B" w:rsidRPr="000048FA" w:rsidDel="00FD2A8F">
          <w:rPr>
            <w:szCs w:val="28"/>
          </w:rPr>
          <w:delText>) Mục chữ ký của người nộp tiền: ghi chú "trích chuyển từ biên lai tạm thu sang biên lai thu chính thức";</w:delText>
        </w:r>
      </w:del>
    </w:p>
    <w:p w14:paraId="2804CD15" w14:textId="1F141C6C" w:rsidR="004E151B" w:rsidRPr="001242EE" w:rsidDel="00FD2A8F" w:rsidRDefault="005B7056" w:rsidP="004E151B">
      <w:pPr>
        <w:widowControl w:val="0"/>
        <w:autoSpaceDE w:val="0"/>
        <w:autoSpaceDN w:val="0"/>
        <w:adjustRightInd w:val="0"/>
        <w:spacing w:after="0"/>
        <w:ind w:firstLine="720"/>
        <w:jc w:val="both"/>
        <w:rPr>
          <w:del w:id="69" w:author="Trang_502" w:date="2026-03-16T16:41:00Z"/>
          <w:spacing w:val="-6"/>
          <w:szCs w:val="28"/>
        </w:rPr>
      </w:pPr>
      <w:del w:id="70" w:author="Trang_502" w:date="2026-03-16T16:41:00Z">
        <w:r w:rsidDel="00FD2A8F">
          <w:rPr>
            <w:spacing w:val="-6"/>
            <w:szCs w:val="28"/>
          </w:rPr>
          <w:delText>b</w:delText>
        </w:r>
        <w:r w:rsidR="004E151B" w:rsidRPr="001242EE" w:rsidDel="00FD2A8F">
          <w:rPr>
            <w:spacing w:val="-6"/>
            <w:szCs w:val="28"/>
          </w:rPr>
          <w:delText>) Mục chữ ký người thu tiền: là chữ ký của kế toán nghiệp vụ thi hành án.</w:delText>
        </w:r>
      </w:del>
    </w:p>
    <w:p w14:paraId="5B3C6296" w14:textId="107F0D4C" w:rsidR="004E151B" w:rsidRPr="001242EE" w:rsidDel="00FD2A8F" w:rsidRDefault="004E151B" w:rsidP="004E151B">
      <w:pPr>
        <w:widowControl w:val="0"/>
        <w:autoSpaceDE w:val="0"/>
        <w:autoSpaceDN w:val="0"/>
        <w:adjustRightInd w:val="0"/>
        <w:spacing w:after="0"/>
        <w:ind w:firstLine="720"/>
        <w:jc w:val="both"/>
        <w:rPr>
          <w:del w:id="71" w:author="Trang_502" w:date="2026-03-16T16:41:00Z"/>
          <w:spacing w:val="-4"/>
          <w:szCs w:val="28"/>
        </w:rPr>
      </w:pPr>
      <w:del w:id="72" w:author="Trang_502" w:date="2026-03-16T16:41:00Z">
        <w:r w:rsidRPr="001242EE" w:rsidDel="00FD2A8F">
          <w:rPr>
            <w:spacing w:val="-4"/>
            <w:szCs w:val="28"/>
          </w:rPr>
          <w:delText>4. Đối với khoản thu qua chuyển khoản thì nội dung biên lai nhập như sau:</w:delText>
        </w:r>
      </w:del>
    </w:p>
    <w:p w14:paraId="369F0B08" w14:textId="53C1915D" w:rsidR="004E151B" w:rsidRPr="000048FA" w:rsidDel="00FD2A8F" w:rsidRDefault="004E151B" w:rsidP="004E151B">
      <w:pPr>
        <w:widowControl w:val="0"/>
        <w:autoSpaceDE w:val="0"/>
        <w:autoSpaceDN w:val="0"/>
        <w:adjustRightInd w:val="0"/>
        <w:spacing w:after="0"/>
        <w:ind w:firstLine="720"/>
        <w:jc w:val="both"/>
        <w:rPr>
          <w:del w:id="73" w:author="Trang_502" w:date="2026-03-16T16:41:00Z"/>
          <w:szCs w:val="28"/>
        </w:rPr>
      </w:pPr>
      <w:del w:id="74" w:author="Trang_502" w:date="2026-03-16T16:41:00Z">
        <w:r w:rsidRPr="000048FA" w:rsidDel="00FD2A8F">
          <w:rPr>
            <w:szCs w:val="28"/>
          </w:rPr>
          <w:delText>Mục họ tên người nộp tiền: theo họ tên người đã nộp tiền trong thông báo của ngân hàng hoặc Kho bạc Nhà nước;</w:delText>
        </w:r>
      </w:del>
    </w:p>
    <w:p w14:paraId="0E76F306" w14:textId="6420FBFA" w:rsidR="004E151B" w:rsidRPr="001242EE" w:rsidDel="00FD2A8F" w:rsidRDefault="004E151B" w:rsidP="004E151B">
      <w:pPr>
        <w:widowControl w:val="0"/>
        <w:autoSpaceDE w:val="0"/>
        <w:autoSpaceDN w:val="0"/>
        <w:adjustRightInd w:val="0"/>
        <w:spacing w:after="0"/>
        <w:ind w:firstLine="720"/>
        <w:jc w:val="both"/>
        <w:rPr>
          <w:del w:id="75" w:author="Trang_502" w:date="2026-03-16T16:41:00Z"/>
          <w:spacing w:val="-8"/>
          <w:szCs w:val="28"/>
        </w:rPr>
      </w:pPr>
      <w:del w:id="76" w:author="Trang_502" w:date="2026-03-16T16:41:00Z">
        <w:r w:rsidRPr="001242EE" w:rsidDel="00FD2A8F">
          <w:rPr>
            <w:spacing w:val="-8"/>
            <w:szCs w:val="28"/>
          </w:rPr>
          <w:delText xml:space="preserve">Mục nội dung thu và số tiền thu: thực hiện theo quy định tại khoản 3 Điều này; </w:delText>
        </w:r>
      </w:del>
    </w:p>
    <w:p w14:paraId="0455DABD" w14:textId="759C4C55" w:rsidR="004E151B" w:rsidRPr="000048FA" w:rsidDel="00FD2A8F" w:rsidRDefault="004E151B" w:rsidP="004E151B">
      <w:pPr>
        <w:widowControl w:val="0"/>
        <w:autoSpaceDE w:val="0"/>
        <w:autoSpaceDN w:val="0"/>
        <w:adjustRightInd w:val="0"/>
        <w:spacing w:after="0"/>
        <w:ind w:firstLine="720"/>
        <w:jc w:val="both"/>
        <w:rPr>
          <w:del w:id="77" w:author="Trang_502" w:date="2026-03-16T16:41:00Z"/>
          <w:szCs w:val="28"/>
        </w:rPr>
      </w:pPr>
      <w:del w:id="78" w:author="Trang_502" w:date="2026-03-16T16:41:00Z">
        <w:r w:rsidRPr="000048FA" w:rsidDel="00FD2A8F">
          <w:rPr>
            <w:szCs w:val="28"/>
          </w:rPr>
          <w:delText>Hình thức thanh toán: Chuyển khoản</w:delText>
        </w:r>
      </w:del>
    </w:p>
    <w:p w14:paraId="6CB548EB" w14:textId="2B4DEA97" w:rsidR="004E151B" w:rsidRPr="00C567FD" w:rsidDel="00FD2A8F" w:rsidRDefault="004E151B" w:rsidP="004E151B">
      <w:pPr>
        <w:widowControl w:val="0"/>
        <w:autoSpaceDE w:val="0"/>
        <w:autoSpaceDN w:val="0"/>
        <w:adjustRightInd w:val="0"/>
        <w:spacing w:after="0"/>
        <w:ind w:firstLine="720"/>
        <w:jc w:val="both"/>
        <w:rPr>
          <w:del w:id="79" w:author="Trang_502" w:date="2026-03-16T16:41:00Z"/>
          <w:i/>
          <w:spacing w:val="-4"/>
          <w:szCs w:val="28"/>
        </w:rPr>
      </w:pPr>
      <w:del w:id="80" w:author="Trang_502" w:date="2026-03-16T16:41:00Z">
        <w:r w:rsidRPr="00C567FD" w:rsidDel="00FD2A8F">
          <w:rPr>
            <w:spacing w:val="-4"/>
            <w:szCs w:val="28"/>
          </w:rPr>
          <w:delText>Mục chữ ký của người nộp tiền: người nộp tiền không phải ký biên lai.</w:delText>
        </w:r>
        <w:r w:rsidR="00C567FD" w:rsidRPr="00C567FD" w:rsidDel="00FD2A8F">
          <w:rPr>
            <w:spacing w:val="-4"/>
            <w:szCs w:val="28"/>
          </w:rPr>
          <w:delText xml:space="preserve"> </w:delText>
        </w:r>
        <w:r w:rsidRPr="00C567FD" w:rsidDel="00FD2A8F">
          <w:rPr>
            <w:i/>
            <w:spacing w:val="-4"/>
            <w:szCs w:val="28"/>
          </w:rPr>
          <w:delText>Ghi ngày tháng năm Kho bạc báo Có.</w:delText>
        </w:r>
      </w:del>
    </w:p>
    <w:p w14:paraId="01BB4B6C" w14:textId="74E35B16" w:rsidR="004E151B" w:rsidRPr="000048FA" w:rsidDel="00FD2A8F" w:rsidRDefault="004E151B" w:rsidP="004E151B">
      <w:pPr>
        <w:widowControl w:val="0"/>
        <w:autoSpaceDE w:val="0"/>
        <w:autoSpaceDN w:val="0"/>
        <w:adjustRightInd w:val="0"/>
        <w:spacing w:after="0"/>
        <w:ind w:firstLine="720"/>
        <w:jc w:val="both"/>
        <w:rPr>
          <w:del w:id="81" w:author="Trang_502" w:date="2026-03-16T16:41:00Z"/>
          <w:szCs w:val="28"/>
        </w:rPr>
      </w:pPr>
      <w:del w:id="82" w:author="Trang_502" w:date="2026-03-16T16:41:00Z">
        <w:r w:rsidRPr="000048FA" w:rsidDel="00FD2A8F">
          <w:rPr>
            <w:szCs w:val="28"/>
          </w:rPr>
          <w:delText>Mục chữ ký người thu tiền: là chữ ký của kế toán nghiệp vụ thi hành án.</w:delText>
        </w:r>
      </w:del>
    </w:p>
    <w:p w14:paraId="09491F04" w14:textId="37EC4234" w:rsidR="004E151B" w:rsidDel="00FD2A8F" w:rsidRDefault="004E151B" w:rsidP="004E151B">
      <w:pPr>
        <w:widowControl w:val="0"/>
        <w:autoSpaceDE w:val="0"/>
        <w:autoSpaceDN w:val="0"/>
        <w:adjustRightInd w:val="0"/>
        <w:spacing w:after="0"/>
        <w:ind w:firstLine="720"/>
        <w:jc w:val="both"/>
        <w:rPr>
          <w:del w:id="83" w:author="Trang_502" w:date="2026-03-16T16:41:00Z"/>
          <w:szCs w:val="28"/>
        </w:rPr>
      </w:pPr>
      <w:del w:id="84" w:author="Trang_502" w:date="2026-03-16T16:41:00Z">
        <w:r w:rsidRPr="000048FA" w:rsidDel="00FD2A8F">
          <w:rPr>
            <w:szCs w:val="28"/>
          </w:rPr>
          <w:delText xml:space="preserve">Các khoản tiền thu được bằng hình thức chuyển khoản phải được thể hiện kịp thời, đầy đủ, cụ thể vào sổ kế toán </w:delText>
        </w:r>
        <w:r w:rsidRPr="00367191" w:rsidDel="00FD2A8F">
          <w:rPr>
            <w:i/>
            <w:szCs w:val="28"/>
          </w:rPr>
          <w:delText>nghiệp vụ</w:delText>
        </w:r>
        <w:r w:rsidDel="00FD2A8F">
          <w:rPr>
            <w:szCs w:val="28"/>
          </w:rPr>
          <w:delText xml:space="preserve"> </w:delText>
        </w:r>
        <w:r w:rsidRPr="000048FA" w:rsidDel="00FD2A8F">
          <w:rPr>
            <w:szCs w:val="28"/>
          </w:rPr>
          <w:delText xml:space="preserve">thi hành án. Khi nhận được thông báo của Kho bạc Nhà nước hoặc ngân hàng, trường hợp đã có quyết định thi hành án, kế toán thông báo </w:delText>
        </w:r>
        <w:r w:rsidRPr="00092D34" w:rsidDel="00FD2A8F">
          <w:rPr>
            <w:szCs w:val="28"/>
          </w:rPr>
          <w:delText xml:space="preserve">cho Chấp hành viên phụ trách hồ sơ vụ việc để đối chiếu; </w:delText>
        </w:r>
      </w:del>
    </w:p>
    <w:p w14:paraId="55379972" w14:textId="6E2F46F1" w:rsidR="004E151B" w:rsidRPr="000048FA" w:rsidDel="00387787" w:rsidRDefault="004E151B" w:rsidP="004E151B">
      <w:pPr>
        <w:widowControl w:val="0"/>
        <w:autoSpaceDE w:val="0"/>
        <w:autoSpaceDN w:val="0"/>
        <w:adjustRightInd w:val="0"/>
        <w:spacing w:after="0"/>
        <w:ind w:firstLine="720"/>
        <w:jc w:val="both"/>
        <w:rPr>
          <w:del w:id="85" w:author="Trang_502" w:date="2026-03-16T16:39:00Z"/>
          <w:szCs w:val="28"/>
        </w:rPr>
      </w:pPr>
      <w:del w:id="86" w:author="Trang_502" w:date="2026-03-16T16:39:00Z">
        <w:r w:rsidRPr="000048FA" w:rsidDel="00387787">
          <w:rPr>
            <w:szCs w:val="28"/>
          </w:rPr>
          <w:delText>5. Đối với phiếu thu tiền thi hành án thì nội dung ghi như sau:</w:delText>
        </w:r>
      </w:del>
    </w:p>
    <w:p w14:paraId="510695B4" w14:textId="0974576C" w:rsidR="004E151B" w:rsidRPr="00454DE1" w:rsidDel="00387787" w:rsidRDefault="004E151B" w:rsidP="004E151B">
      <w:pPr>
        <w:widowControl w:val="0"/>
        <w:autoSpaceDE w:val="0"/>
        <w:autoSpaceDN w:val="0"/>
        <w:adjustRightInd w:val="0"/>
        <w:spacing w:after="0"/>
        <w:ind w:firstLine="720"/>
        <w:jc w:val="both"/>
        <w:rPr>
          <w:del w:id="87" w:author="Trang_502" w:date="2026-03-16T16:39:00Z"/>
          <w:szCs w:val="28"/>
        </w:rPr>
      </w:pPr>
      <w:del w:id="88" w:author="Trang_502" w:date="2026-03-16T16:39:00Z">
        <w:r w:rsidRPr="000048FA" w:rsidDel="00387787">
          <w:rPr>
            <w:szCs w:val="28"/>
          </w:rPr>
          <w:delText>Phần họ, tên người nộp tiền: ghi họ, tên người trực tiếp nộp tiền vào quỹ (nếu Chấp hành viên nộp tiền thì ghi người nộp tiền là họ, tên Chấp hành viên); lý do nộp tiền; phần kèm theo ghi rõ số biên lai thu tiền.</w:delText>
        </w:r>
      </w:del>
    </w:p>
    <w:p w14:paraId="04A9E925" w14:textId="7C4C9499" w:rsidR="004E151B" w:rsidRPr="009F1543" w:rsidRDefault="004E151B" w:rsidP="004E151B">
      <w:pPr>
        <w:spacing w:before="20" w:after="20" w:line="360" w:lineRule="exact"/>
        <w:ind w:firstLine="720"/>
        <w:jc w:val="both"/>
        <w:rPr>
          <w:b/>
          <w:color w:val="000000" w:themeColor="text1"/>
          <w:szCs w:val="28"/>
          <w:lang w:val="vi-VN" w:eastAsia="vi-VN"/>
        </w:rPr>
      </w:pPr>
      <w:r w:rsidRPr="009F1543">
        <w:rPr>
          <w:b/>
          <w:color w:val="000000" w:themeColor="text1"/>
          <w:szCs w:val="28"/>
          <w:lang w:val="vi-VN" w:eastAsia="vi-VN"/>
        </w:rPr>
        <w:t>Điều 1</w:t>
      </w:r>
      <w:ins w:id="89" w:author="Trang_502" w:date="2026-03-18T16:30:00Z">
        <w:r w:rsidR="0022697C">
          <w:rPr>
            <w:b/>
            <w:color w:val="000000" w:themeColor="text1"/>
            <w:szCs w:val="28"/>
            <w:lang w:eastAsia="vi-VN"/>
          </w:rPr>
          <w:t>4</w:t>
        </w:r>
      </w:ins>
      <w:del w:id="90" w:author="Trang_502" w:date="2026-03-18T16:30:00Z">
        <w:r w:rsidR="00C567FD" w:rsidDel="00E36F78">
          <w:rPr>
            <w:b/>
            <w:color w:val="000000" w:themeColor="text1"/>
            <w:szCs w:val="28"/>
            <w:lang w:eastAsia="vi-VN"/>
          </w:rPr>
          <w:delText>5</w:delText>
        </w:r>
      </w:del>
      <w:r w:rsidRPr="009F1543">
        <w:rPr>
          <w:b/>
          <w:color w:val="000000" w:themeColor="text1"/>
          <w:szCs w:val="28"/>
          <w:lang w:val="vi-VN" w:eastAsia="vi-VN"/>
        </w:rPr>
        <w:t xml:space="preserve">. Nộp tiền thi hành án vào quỹ cơ quan thi hành án dân sự </w:t>
      </w:r>
    </w:p>
    <w:p w14:paraId="0561E040" w14:textId="77777777" w:rsidR="004E151B" w:rsidRPr="009F1543" w:rsidRDefault="004E151B" w:rsidP="004E151B">
      <w:pPr>
        <w:spacing w:before="20" w:after="20" w:line="360" w:lineRule="exact"/>
        <w:ind w:firstLine="720"/>
        <w:jc w:val="both"/>
        <w:rPr>
          <w:color w:val="000000" w:themeColor="text1"/>
          <w:spacing w:val="-2"/>
          <w:szCs w:val="28"/>
          <w:lang w:val="vi-VN" w:eastAsia="vi-VN"/>
        </w:rPr>
      </w:pPr>
      <w:r w:rsidRPr="009F1543">
        <w:rPr>
          <w:color w:val="000000" w:themeColor="text1"/>
          <w:spacing w:val="-2"/>
          <w:szCs w:val="28"/>
          <w:lang w:val="vi-VN" w:eastAsia="vi-VN"/>
        </w:rPr>
        <w:t xml:space="preserve">1. Tất cả các khoản tiền thu được bằng tiền mặt trong hoạt động thi hành án dân sự phải nộp vào quỹ cơ quan thi hành án dân sự ngay trong ngày thu để xử lý theo quy định pháp luật. Trường hợp đương sự nộp tiền vào cuối ngày làm việc thì phải nộp vào quỹ cơ quan ngay đầu giờ làm việc của ngày làm việc tiếp theo.  </w:t>
      </w:r>
    </w:p>
    <w:p w14:paraId="16E4A662" w14:textId="77777777" w:rsidR="004E151B" w:rsidRPr="00DE6CA8" w:rsidRDefault="004E151B" w:rsidP="004E151B">
      <w:pPr>
        <w:widowControl w:val="0"/>
        <w:autoSpaceDE w:val="0"/>
        <w:autoSpaceDN w:val="0"/>
        <w:adjustRightInd w:val="0"/>
        <w:spacing w:after="0"/>
        <w:ind w:firstLine="720"/>
        <w:jc w:val="both"/>
        <w:rPr>
          <w:rFonts w:eastAsia="Times New Roman"/>
          <w:i/>
          <w:color w:val="FF0000"/>
          <w:szCs w:val="28"/>
        </w:rPr>
      </w:pPr>
      <w:r w:rsidRPr="009F1543">
        <w:rPr>
          <w:color w:val="000000" w:themeColor="text1"/>
          <w:szCs w:val="28"/>
          <w:lang w:val="vi-VN" w:eastAsia="vi-VN"/>
        </w:rPr>
        <w:t>Trường hợp thu tiền thi hành án bằng tiền mặt ở ngoài trụ sở cơ quan thi hành án dân sự thì phải nộp vào quỹ cơ quan ngay trong ngày làm việc đầu tiên khi về đến trụ sở</w:t>
      </w:r>
      <w:r w:rsidRPr="00DE6CA8">
        <w:rPr>
          <w:rFonts w:eastAsia="Times New Roman"/>
          <w:i/>
          <w:color w:val="FF0000"/>
          <w:szCs w:val="28"/>
        </w:rPr>
        <w:t xml:space="preserve"> hoặc</w:t>
      </w:r>
      <w:r>
        <w:rPr>
          <w:rFonts w:eastAsia="Times New Roman"/>
          <w:i/>
          <w:color w:val="FF0000"/>
          <w:szCs w:val="28"/>
        </w:rPr>
        <w:t xml:space="preserve"> nộp ngay vào</w:t>
      </w:r>
      <w:r w:rsidRPr="00DE6CA8">
        <w:rPr>
          <w:rFonts w:eastAsia="Times New Roman"/>
          <w:i/>
          <w:color w:val="FF0000"/>
          <w:szCs w:val="28"/>
        </w:rPr>
        <w:t xml:space="preserve"> tài khoản chuyên thu của cơ quan Thi hành án dân sự mở tại Ngân hàng.</w:t>
      </w:r>
    </w:p>
    <w:p w14:paraId="5CCFBABE" w14:textId="77777777" w:rsidR="004E151B" w:rsidRDefault="004E151B" w:rsidP="004E151B">
      <w:pPr>
        <w:widowControl w:val="0"/>
        <w:autoSpaceDE w:val="0"/>
        <w:autoSpaceDN w:val="0"/>
        <w:adjustRightInd w:val="0"/>
        <w:spacing w:after="0"/>
        <w:ind w:firstLine="720"/>
        <w:jc w:val="both"/>
        <w:rPr>
          <w:rFonts w:eastAsia="Times New Roman"/>
          <w:i/>
          <w:color w:val="FF0000"/>
          <w:szCs w:val="28"/>
        </w:rPr>
      </w:pPr>
      <w:r w:rsidRPr="00E422D3">
        <w:rPr>
          <w:rFonts w:eastAsia="Times New Roman"/>
          <w:i/>
          <w:color w:val="FF0000"/>
          <w:szCs w:val="28"/>
        </w:rPr>
        <w:t>Trường hợp thu tiền tại các Phòng Thi hành án dân sự khu vực, cuối ngày làm việc, công chức được phân công t</w:t>
      </w:r>
      <w:r>
        <w:rPr>
          <w:rFonts w:eastAsia="Times New Roman"/>
          <w:i/>
          <w:color w:val="FF0000"/>
          <w:szCs w:val="28"/>
        </w:rPr>
        <w:t xml:space="preserve">hu tiền phải </w:t>
      </w:r>
      <w:r w:rsidRPr="00E422D3">
        <w:rPr>
          <w:rFonts w:eastAsia="Times New Roman"/>
          <w:i/>
          <w:color w:val="FF0000"/>
          <w:szCs w:val="28"/>
        </w:rPr>
        <w:t xml:space="preserve">nộp toàn bộ số tiền thu được trong ngày vào tài khoản chuyên thu của cơ quan Thi hành án dân sự </w:t>
      </w:r>
      <w:r>
        <w:rPr>
          <w:rFonts w:eastAsia="Times New Roman"/>
          <w:i/>
          <w:color w:val="FF0000"/>
          <w:szCs w:val="28"/>
        </w:rPr>
        <w:t xml:space="preserve">tỉnh, thành phố </w:t>
      </w:r>
      <w:r w:rsidR="002E0BBF">
        <w:rPr>
          <w:rFonts w:eastAsia="Times New Roman"/>
          <w:i/>
          <w:color w:val="FF0000"/>
          <w:szCs w:val="28"/>
        </w:rPr>
        <w:t xml:space="preserve">mở tại Ngân hàng và </w:t>
      </w:r>
      <w:r w:rsidRPr="00E422D3">
        <w:rPr>
          <w:rFonts w:eastAsia="Times New Roman"/>
          <w:i/>
          <w:color w:val="FF0000"/>
          <w:szCs w:val="28"/>
        </w:rPr>
        <w:t xml:space="preserve">gửi kèm bảng kê chi tiết các khoản thu cho kế toán nghiệp </w:t>
      </w:r>
      <w:r w:rsidR="002E0BBF">
        <w:rPr>
          <w:rFonts w:eastAsia="Times New Roman"/>
          <w:i/>
          <w:color w:val="FF0000"/>
          <w:szCs w:val="28"/>
        </w:rPr>
        <w:t>vụ để hạch toán</w:t>
      </w:r>
      <w:r w:rsidRPr="00E422D3">
        <w:rPr>
          <w:rFonts w:eastAsia="Times New Roman"/>
          <w:i/>
          <w:color w:val="FF0000"/>
          <w:szCs w:val="28"/>
        </w:rPr>
        <w:t>.</w:t>
      </w:r>
    </w:p>
    <w:p w14:paraId="283BED42" w14:textId="77777777" w:rsidR="004E151B" w:rsidRPr="009F1543" w:rsidRDefault="004E151B" w:rsidP="004E151B">
      <w:pPr>
        <w:spacing w:before="20" w:after="20" w:line="360" w:lineRule="exact"/>
        <w:ind w:firstLine="720"/>
        <w:jc w:val="both"/>
        <w:rPr>
          <w:b/>
          <w:color w:val="000000" w:themeColor="text1"/>
          <w:szCs w:val="28"/>
          <w:lang w:val="vi-VN"/>
        </w:rPr>
      </w:pPr>
      <w:r w:rsidRPr="009F1543">
        <w:rPr>
          <w:color w:val="000000" w:themeColor="text1"/>
          <w:szCs w:val="28"/>
          <w:lang w:val="vi-VN" w:eastAsia="vi-VN"/>
        </w:rPr>
        <w:t xml:space="preserve">2. Cơ quan thi hành án dân sự chỉ thu vàng, bạc, đá quý, ngoại tệ theo bản án, quyết định của Tòa án. </w:t>
      </w:r>
    </w:p>
    <w:p w14:paraId="1E09B57A" w14:textId="56EC7812" w:rsidR="004E151B" w:rsidRDefault="004E151B" w:rsidP="004E151B">
      <w:pPr>
        <w:widowControl w:val="0"/>
        <w:autoSpaceDE w:val="0"/>
        <w:autoSpaceDN w:val="0"/>
        <w:adjustRightInd w:val="0"/>
        <w:spacing w:after="0"/>
        <w:ind w:firstLine="720"/>
        <w:jc w:val="both"/>
        <w:rPr>
          <w:b/>
          <w:i/>
          <w:color w:val="FF0000"/>
          <w:szCs w:val="28"/>
        </w:rPr>
      </w:pPr>
      <w:r w:rsidRPr="00C735DB">
        <w:rPr>
          <w:b/>
          <w:i/>
          <w:color w:val="FF0000"/>
          <w:szCs w:val="28"/>
        </w:rPr>
        <w:t>Điề</w:t>
      </w:r>
      <w:r w:rsidR="00C567FD">
        <w:rPr>
          <w:b/>
          <w:i/>
          <w:color w:val="FF0000"/>
          <w:szCs w:val="28"/>
        </w:rPr>
        <w:t>u 1</w:t>
      </w:r>
      <w:ins w:id="91" w:author="Trang_502" w:date="2026-03-18T16:30:00Z">
        <w:r w:rsidR="0022697C">
          <w:rPr>
            <w:b/>
            <w:i/>
            <w:color w:val="FF0000"/>
            <w:szCs w:val="28"/>
          </w:rPr>
          <w:t>5</w:t>
        </w:r>
      </w:ins>
      <w:del w:id="92" w:author="Trang_502" w:date="2026-03-18T16:30:00Z">
        <w:r w:rsidR="00C567FD" w:rsidDel="0022697C">
          <w:rPr>
            <w:b/>
            <w:i/>
            <w:color w:val="FF0000"/>
            <w:szCs w:val="28"/>
          </w:rPr>
          <w:delText>6</w:delText>
        </w:r>
      </w:del>
      <w:r w:rsidRPr="00C735DB">
        <w:rPr>
          <w:b/>
          <w:i/>
          <w:color w:val="FF0000"/>
          <w:szCs w:val="28"/>
        </w:rPr>
        <w:t xml:space="preserve">. Mở tài khoản tại ngân hàng thương mại </w:t>
      </w:r>
    </w:p>
    <w:p w14:paraId="7583BB25" w14:textId="77777777" w:rsidR="00334EC8" w:rsidRPr="00334EC8" w:rsidRDefault="00334EC8" w:rsidP="00334EC8">
      <w:pPr>
        <w:widowControl w:val="0"/>
        <w:autoSpaceDE w:val="0"/>
        <w:autoSpaceDN w:val="0"/>
        <w:adjustRightInd w:val="0"/>
        <w:spacing w:after="0"/>
        <w:ind w:firstLine="720"/>
        <w:jc w:val="both"/>
        <w:rPr>
          <w:i/>
          <w:color w:val="FF0000"/>
          <w:szCs w:val="28"/>
        </w:rPr>
      </w:pPr>
      <w:r w:rsidRPr="0088513F">
        <w:rPr>
          <w:i/>
          <w:color w:val="FF0000"/>
          <w:szCs w:val="28"/>
        </w:rPr>
        <w:t>1.</w:t>
      </w:r>
      <w:r w:rsidR="005F42CE" w:rsidRPr="0088513F">
        <w:rPr>
          <w:i/>
          <w:color w:val="FF0000"/>
          <w:szCs w:val="28"/>
        </w:rPr>
        <w:t xml:space="preserve"> </w:t>
      </w:r>
      <w:r w:rsidR="001773CF" w:rsidRPr="0088513F">
        <w:rPr>
          <w:i/>
          <w:color w:val="FF0000"/>
          <w:szCs w:val="28"/>
        </w:rPr>
        <w:t xml:space="preserve">Thi hành án dân sự tỉnh, thành phố mở tài khoản chuyên thu tại ngân hàng thương mại để thu các khoản </w:t>
      </w:r>
      <w:r w:rsidR="0090636D" w:rsidRPr="0088513F">
        <w:rPr>
          <w:i/>
          <w:color w:val="FF0000"/>
          <w:szCs w:val="28"/>
        </w:rPr>
        <w:t xml:space="preserve">tiền </w:t>
      </w:r>
      <w:r w:rsidR="001773CF" w:rsidRPr="0088513F">
        <w:rPr>
          <w:i/>
          <w:color w:val="FF0000"/>
          <w:szCs w:val="28"/>
        </w:rPr>
        <w:t>thu được trong ngày</w:t>
      </w:r>
      <w:r w:rsidRPr="0088513F">
        <w:rPr>
          <w:i/>
          <w:color w:val="FF0000"/>
          <w:szCs w:val="28"/>
        </w:rPr>
        <w:t>,</w:t>
      </w:r>
      <w:r w:rsidR="00730289" w:rsidRPr="0088513F">
        <w:rPr>
          <w:i/>
          <w:color w:val="FF0000"/>
          <w:szCs w:val="28"/>
        </w:rPr>
        <w:t xml:space="preserve"> trừ các khoản phải nộp vào </w:t>
      </w:r>
      <w:r w:rsidRPr="0088513F">
        <w:rPr>
          <w:i/>
          <w:color w:val="FF0000"/>
          <w:szCs w:val="28"/>
        </w:rPr>
        <w:t xml:space="preserve">tài khoản của cơ quan thi hành án dân sự mở tại </w:t>
      </w:r>
      <w:r w:rsidR="00730289" w:rsidRPr="0088513F">
        <w:rPr>
          <w:i/>
          <w:color w:val="FF0000"/>
          <w:szCs w:val="28"/>
        </w:rPr>
        <w:t>kho bạc theo quy định</w:t>
      </w:r>
      <w:r w:rsidR="001773CF" w:rsidRPr="0088513F">
        <w:rPr>
          <w:i/>
          <w:color w:val="FF0000"/>
          <w:szCs w:val="28"/>
        </w:rPr>
        <w:t xml:space="preserve">. </w:t>
      </w:r>
      <w:r w:rsidR="0090636D" w:rsidRPr="0088513F">
        <w:rPr>
          <w:i/>
          <w:color w:val="FF0000"/>
          <w:szCs w:val="28"/>
        </w:rPr>
        <w:t xml:space="preserve">Các khoản tiền nộp về tài khoản chuyên thu phát sinh trong ngày được tự động chuyển về tài khoản của cơ quan Thi hành án dân sự mở tại Kho bạc nhà nước vào thời điểm cuối thời gian giao dịch trong ngày. Số tiền ngân hàng nhận được sau thời gian giao dịch sẽ chuyển về tài khoản cơ quan Thi hành án dân sự mở tại kho bạc trong ngày làm việc tiếp theo. Việc chuyển tiền thực hiện theo hình </w:t>
      </w:r>
      <w:r w:rsidR="0090636D" w:rsidRPr="0088513F">
        <w:rPr>
          <w:i/>
          <w:color w:val="FF0000"/>
          <w:szCs w:val="28"/>
        </w:rPr>
        <w:lastRenderedPageBreak/>
        <w:t>thức đối soát và trích chuyển tự động, không lập lệnh thủ công.</w:t>
      </w:r>
    </w:p>
    <w:p w14:paraId="3ACD4B74" w14:textId="74EE2E69" w:rsidR="001773CF" w:rsidRPr="0088513F" w:rsidRDefault="00334EC8" w:rsidP="00C567FD">
      <w:pPr>
        <w:widowControl w:val="0"/>
        <w:autoSpaceDE w:val="0"/>
        <w:autoSpaceDN w:val="0"/>
        <w:adjustRightInd w:val="0"/>
        <w:spacing w:after="0"/>
        <w:ind w:firstLine="720"/>
        <w:jc w:val="both"/>
        <w:rPr>
          <w:i/>
          <w:color w:val="FF0000"/>
          <w:szCs w:val="28"/>
        </w:rPr>
      </w:pPr>
      <w:bookmarkStart w:id="93" w:name="_Hlk201173801"/>
      <w:r w:rsidRPr="00C735DB">
        <w:rPr>
          <w:i/>
          <w:color w:val="FF0000"/>
          <w:szCs w:val="28"/>
        </w:rPr>
        <w:t>Không thực hiện giao dịch chi tiền từ tài khoản chuyên thu của cơ quan Thi hành án dân sự đến bất cứ tài khoả</w:t>
      </w:r>
      <w:r>
        <w:rPr>
          <w:i/>
          <w:color w:val="FF0000"/>
          <w:szCs w:val="28"/>
        </w:rPr>
        <w:t>n nào</w:t>
      </w:r>
      <w:bookmarkEnd w:id="93"/>
      <w:r>
        <w:rPr>
          <w:i/>
          <w:color w:val="FF0000"/>
          <w:szCs w:val="28"/>
        </w:rPr>
        <w:t>. Trường hợp có căn cứ xác định</w:t>
      </w:r>
      <w:r w:rsidRPr="00C735DB">
        <w:rPr>
          <w:i/>
          <w:color w:val="FF0000"/>
          <w:szCs w:val="28"/>
        </w:rPr>
        <w:t xml:space="preserve"> </w:t>
      </w:r>
      <w:r w:rsidR="005F42CE" w:rsidRPr="0088513F">
        <w:rPr>
          <w:i/>
          <w:color w:val="FF0000"/>
          <w:szCs w:val="28"/>
        </w:rPr>
        <w:t xml:space="preserve">khoản tiền </w:t>
      </w:r>
      <w:r w:rsidRPr="0088513F">
        <w:rPr>
          <w:i/>
          <w:color w:val="FF0000"/>
          <w:szCs w:val="28"/>
        </w:rPr>
        <w:t xml:space="preserve">chuyển khoản nhầm, chuyển </w:t>
      </w:r>
      <w:r w:rsidR="005F42CE" w:rsidRPr="0088513F">
        <w:rPr>
          <w:i/>
          <w:color w:val="FF0000"/>
          <w:szCs w:val="28"/>
        </w:rPr>
        <w:t xml:space="preserve">khoản </w:t>
      </w:r>
      <w:r w:rsidRPr="0088513F">
        <w:rPr>
          <w:i/>
          <w:color w:val="FF0000"/>
          <w:szCs w:val="28"/>
        </w:rPr>
        <w:t xml:space="preserve">sai thông tin thì </w:t>
      </w:r>
      <w:r w:rsidR="005F42CE" w:rsidRPr="0088513F">
        <w:rPr>
          <w:i/>
          <w:color w:val="FF0000"/>
          <w:szCs w:val="28"/>
        </w:rPr>
        <w:t>cơ quan</w:t>
      </w:r>
      <w:r w:rsidR="00B44787" w:rsidRPr="0088513F">
        <w:rPr>
          <w:i/>
          <w:color w:val="FF0000"/>
          <w:szCs w:val="28"/>
        </w:rPr>
        <w:t xml:space="preserve"> t</w:t>
      </w:r>
      <w:r w:rsidR="005F42CE" w:rsidRPr="0088513F">
        <w:rPr>
          <w:i/>
          <w:color w:val="FF0000"/>
          <w:szCs w:val="28"/>
        </w:rPr>
        <w:t xml:space="preserve">hi hành án dân sự </w:t>
      </w:r>
      <w:r w:rsidRPr="0088513F">
        <w:rPr>
          <w:i/>
          <w:color w:val="FF0000"/>
          <w:szCs w:val="28"/>
        </w:rPr>
        <w:t>thực hiện chuyển trả từ tài khoản mở tại Kho bạc nhà nước.</w:t>
      </w:r>
    </w:p>
    <w:p w14:paraId="70D4671F" w14:textId="06804431" w:rsidR="00FC42EE" w:rsidRPr="0088513F" w:rsidRDefault="004E151B" w:rsidP="005F42CE">
      <w:pPr>
        <w:widowControl w:val="0"/>
        <w:autoSpaceDE w:val="0"/>
        <w:autoSpaceDN w:val="0"/>
        <w:adjustRightInd w:val="0"/>
        <w:spacing w:after="0"/>
        <w:ind w:firstLine="720"/>
        <w:jc w:val="both"/>
        <w:rPr>
          <w:i/>
          <w:color w:val="FF0000"/>
          <w:szCs w:val="28"/>
        </w:rPr>
      </w:pPr>
      <w:r w:rsidRPr="0088513F">
        <w:rPr>
          <w:i/>
          <w:color w:val="FF0000"/>
          <w:szCs w:val="28"/>
        </w:rPr>
        <w:t xml:space="preserve">2. </w:t>
      </w:r>
      <w:r w:rsidR="005F42CE" w:rsidRPr="0088513F">
        <w:rPr>
          <w:i/>
          <w:color w:val="FF0000"/>
          <w:szCs w:val="28"/>
        </w:rPr>
        <w:t xml:space="preserve">Thi hành án dân sự tỉnh, thành phố </w:t>
      </w:r>
      <w:r w:rsidRPr="0088513F">
        <w:rPr>
          <w:i/>
          <w:color w:val="FF0000"/>
          <w:szCs w:val="28"/>
        </w:rPr>
        <w:t>mở</w:t>
      </w:r>
      <w:r w:rsidR="005F42CE" w:rsidRPr="0088513F">
        <w:rPr>
          <w:i/>
          <w:color w:val="FF0000"/>
          <w:szCs w:val="28"/>
        </w:rPr>
        <w:t xml:space="preserve"> tài khoản thanh toán</w:t>
      </w:r>
      <w:r w:rsidRPr="0088513F">
        <w:rPr>
          <w:i/>
          <w:color w:val="FF0000"/>
          <w:szCs w:val="28"/>
        </w:rPr>
        <w:t xml:space="preserve"> tại ngân hàng thương mại để trích chuyển các khoản chi thanh toán cho người được thi hành án</w:t>
      </w:r>
      <w:r w:rsidR="005F42CE" w:rsidRPr="0088513F">
        <w:rPr>
          <w:i/>
          <w:color w:val="FF0000"/>
          <w:szCs w:val="28"/>
        </w:rPr>
        <w:t>.</w:t>
      </w:r>
      <w:r w:rsidRPr="0088513F">
        <w:rPr>
          <w:i/>
          <w:color w:val="FF0000"/>
          <w:szCs w:val="28"/>
        </w:rPr>
        <w:t xml:space="preserve"> </w:t>
      </w:r>
    </w:p>
    <w:p w14:paraId="1F850321" w14:textId="77777777" w:rsidR="000C47CF" w:rsidRDefault="005F42CE" w:rsidP="002F63B3">
      <w:pPr>
        <w:widowControl w:val="0"/>
        <w:autoSpaceDE w:val="0"/>
        <w:autoSpaceDN w:val="0"/>
        <w:adjustRightInd w:val="0"/>
        <w:spacing w:after="0"/>
        <w:ind w:firstLine="720"/>
        <w:jc w:val="both"/>
        <w:rPr>
          <w:i/>
          <w:color w:val="FF0000"/>
          <w:szCs w:val="28"/>
        </w:rPr>
      </w:pPr>
      <w:r w:rsidRPr="0088513F">
        <w:rPr>
          <w:i/>
          <w:color w:val="FF0000"/>
          <w:szCs w:val="28"/>
        </w:rPr>
        <w:t>C</w:t>
      </w:r>
      <w:r w:rsidR="00FC42EE" w:rsidRPr="0088513F">
        <w:rPr>
          <w:i/>
          <w:color w:val="FF0000"/>
          <w:szCs w:val="28"/>
        </w:rPr>
        <w:t xml:space="preserve">ơ quan thi hành án dân sự </w:t>
      </w:r>
      <w:r w:rsidR="004E151B" w:rsidRPr="0088513F">
        <w:rPr>
          <w:i/>
          <w:color w:val="FF0000"/>
          <w:szCs w:val="28"/>
        </w:rPr>
        <w:t>ủy quyền cho ngân hàng thương mại được chủ độ</w:t>
      </w:r>
      <w:r w:rsidRPr="0088513F">
        <w:rPr>
          <w:i/>
          <w:color w:val="FF0000"/>
          <w:szCs w:val="28"/>
        </w:rPr>
        <w:t>ng trích chuyển</w:t>
      </w:r>
      <w:r w:rsidR="004E151B" w:rsidRPr="0088513F">
        <w:rPr>
          <w:i/>
          <w:color w:val="FF0000"/>
          <w:szCs w:val="28"/>
        </w:rPr>
        <w:t xml:space="preserve"> từ tài khoả</w:t>
      </w:r>
      <w:r w:rsidRPr="0088513F">
        <w:rPr>
          <w:i/>
          <w:color w:val="FF0000"/>
          <w:szCs w:val="28"/>
        </w:rPr>
        <w:t xml:space="preserve">n thanh toán </w:t>
      </w:r>
      <w:r w:rsidR="004E151B" w:rsidRPr="0088513F">
        <w:rPr>
          <w:i/>
          <w:color w:val="FF0000"/>
          <w:szCs w:val="28"/>
        </w:rPr>
        <w:t xml:space="preserve">để thực hiện chuyển tiền vào tài khoản của từng </w:t>
      </w:r>
      <w:r w:rsidR="00A65426" w:rsidRPr="0088513F">
        <w:rPr>
          <w:i/>
          <w:color w:val="FF0000"/>
          <w:szCs w:val="28"/>
        </w:rPr>
        <w:t xml:space="preserve">người được thi hành án </w:t>
      </w:r>
      <w:r w:rsidR="004E151B" w:rsidRPr="0088513F">
        <w:rPr>
          <w:i/>
          <w:color w:val="FF0000"/>
          <w:szCs w:val="28"/>
        </w:rPr>
        <w:t xml:space="preserve">theo bảng thanh toán </w:t>
      </w:r>
      <w:r w:rsidR="00A65426" w:rsidRPr="0088513F">
        <w:rPr>
          <w:i/>
          <w:color w:val="FF0000"/>
          <w:szCs w:val="28"/>
        </w:rPr>
        <w:t>của cơ quan thi hành án dân sự</w:t>
      </w:r>
      <w:r w:rsidRPr="0088513F">
        <w:rPr>
          <w:i/>
          <w:color w:val="FF0000"/>
          <w:szCs w:val="28"/>
        </w:rPr>
        <w:t>.</w:t>
      </w:r>
      <w:r w:rsidR="002F63B3" w:rsidRPr="0088513F">
        <w:rPr>
          <w:i/>
          <w:color w:val="FF0000"/>
          <w:szCs w:val="28"/>
        </w:rPr>
        <w:t xml:space="preserve"> Cơ quan Thi hành án dân sự không được phép sử dụng tài khoản này cho các mục đích khác.</w:t>
      </w:r>
    </w:p>
    <w:p w14:paraId="4CD5CDFF" w14:textId="77777777" w:rsidR="000C47CF" w:rsidRDefault="002100A7" w:rsidP="000C47CF">
      <w:pPr>
        <w:widowControl w:val="0"/>
        <w:autoSpaceDE w:val="0"/>
        <w:autoSpaceDN w:val="0"/>
        <w:adjustRightInd w:val="0"/>
        <w:spacing w:after="0"/>
        <w:ind w:firstLine="720"/>
        <w:jc w:val="both"/>
        <w:rPr>
          <w:i/>
          <w:color w:val="FF0000"/>
          <w:szCs w:val="28"/>
        </w:rPr>
      </w:pPr>
      <w:r>
        <w:rPr>
          <w:i/>
          <w:color w:val="FF0000"/>
          <w:szCs w:val="28"/>
        </w:rPr>
        <w:t xml:space="preserve">3. </w:t>
      </w:r>
      <w:r w:rsidR="000C47CF">
        <w:rPr>
          <w:i/>
          <w:color w:val="FF0000"/>
          <w:szCs w:val="28"/>
        </w:rPr>
        <w:t>Khi có nhu cầu thanh toán cho người được thi hành án theo quy định tại khoản 2 Điều này thì cơ quan thi hành án dân sự thực hiện như sau:</w:t>
      </w:r>
    </w:p>
    <w:p w14:paraId="414C94A4" w14:textId="6B5229D9" w:rsidR="002100A7" w:rsidRPr="00447FCC" w:rsidRDefault="000C47CF" w:rsidP="002100A7">
      <w:pPr>
        <w:widowControl w:val="0"/>
        <w:autoSpaceDE w:val="0"/>
        <w:autoSpaceDN w:val="0"/>
        <w:adjustRightInd w:val="0"/>
        <w:spacing w:after="0"/>
        <w:ind w:firstLine="720"/>
        <w:jc w:val="both"/>
        <w:rPr>
          <w:i/>
          <w:color w:val="FF0000"/>
          <w:spacing w:val="-2"/>
          <w:szCs w:val="28"/>
        </w:rPr>
      </w:pPr>
      <w:r w:rsidRPr="00447FCC">
        <w:rPr>
          <w:i/>
          <w:color w:val="FF0000"/>
          <w:spacing w:val="-2"/>
          <w:szCs w:val="28"/>
        </w:rPr>
        <w:t>a)</w:t>
      </w:r>
      <w:r w:rsidR="002100A7" w:rsidRPr="00447FCC">
        <w:rPr>
          <w:i/>
          <w:color w:val="FF0000"/>
          <w:spacing w:val="-2"/>
          <w:szCs w:val="28"/>
        </w:rPr>
        <w:t xml:space="preserve"> Cơ quan thi hành án dân sự lập và gửi chứng từ đến Kho bạc nhà nước để làm thủ tục chuyển tiền vào tài khoản thanh toán của cơ quan</w:t>
      </w:r>
      <w:r w:rsidR="00564C6B" w:rsidRPr="00447FCC">
        <w:rPr>
          <w:i/>
          <w:color w:val="FF0000"/>
          <w:spacing w:val="-2"/>
          <w:szCs w:val="28"/>
        </w:rPr>
        <w:t xml:space="preserve"> t</w:t>
      </w:r>
      <w:r w:rsidR="002100A7" w:rsidRPr="00447FCC">
        <w:rPr>
          <w:i/>
          <w:color w:val="FF0000"/>
          <w:spacing w:val="-2"/>
          <w:szCs w:val="28"/>
        </w:rPr>
        <w:t>hi hành án dân sự mở tại</w:t>
      </w:r>
      <w:r w:rsidR="00564C6B" w:rsidRPr="00447FCC">
        <w:rPr>
          <w:i/>
          <w:color w:val="FF0000"/>
          <w:spacing w:val="-2"/>
          <w:szCs w:val="28"/>
        </w:rPr>
        <w:t xml:space="preserve"> ngân hàng </w:t>
      </w:r>
      <w:r w:rsidR="002100A7" w:rsidRPr="00447FCC">
        <w:rPr>
          <w:i/>
          <w:color w:val="FF0000"/>
          <w:spacing w:val="-2"/>
          <w:szCs w:val="28"/>
        </w:rPr>
        <w:t>theo quy định. Sau khi kho bạc nhà nước chuyển tiền vào tài khoản thanh toán</w:t>
      </w:r>
      <w:r w:rsidR="00564C6B" w:rsidRPr="00447FCC">
        <w:rPr>
          <w:i/>
          <w:color w:val="FF0000"/>
          <w:spacing w:val="-2"/>
          <w:szCs w:val="28"/>
        </w:rPr>
        <w:t xml:space="preserve"> và gửi lại bảng thanh toán đã được xác nhận thì</w:t>
      </w:r>
      <w:r w:rsidR="002100A7" w:rsidRPr="00447FCC">
        <w:rPr>
          <w:i/>
          <w:color w:val="FF0000"/>
          <w:spacing w:val="-2"/>
          <w:szCs w:val="28"/>
        </w:rPr>
        <w:t xml:space="preserve"> cơ quan thi hành án </w:t>
      </w:r>
      <w:r w:rsidR="00564C6B" w:rsidRPr="00447FCC">
        <w:rPr>
          <w:i/>
          <w:color w:val="FF0000"/>
          <w:spacing w:val="-2"/>
          <w:szCs w:val="28"/>
        </w:rPr>
        <w:t xml:space="preserve">dân sự có trách nhiệm chuyển bảng thanh toán cho ngân hàng thương mại để thực hiện việc chi trả, trừ trường hợp quy định tại điểm b khoản này. </w:t>
      </w:r>
    </w:p>
    <w:p w14:paraId="31EF2BB9" w14:textId="18A43726" w:rsidR="00564C6B" w:rsidRDefault="00564C6B" w:rsidP="002100A7">
      <w:pPr>
        <w:widowControl w:val="0"/>
        <w:autoSpaceDE w:val="0"/>
        <w:autoSpaceDN w:val="0"/>
        <w:adjustRightInd w:val="0"/>
        <w:spacing w:after="0"/>
        <w:ind w:firstLine="720"/>
        <w:jc w:val="both"/>
        <w:rPr>
          <w:i/>
          <w:color w:val="FF0000"/>
          <w:szCs w:val="28"/>
        </w:rPr>
      </w:pPr>
      <w:r>
        <w:rPr>
          <w:i/>
          <w:color w:val="FF0000"/>
          <w:szCs w:val="28"/>
        </w:rPr>
        <w:t xml:space="preserve">b) Trường hợp thực hiện </w:t>
      </w:r>
      <w:r w:rsidRPr="00C735DB">
        <w:rPr>
          <w:i/>
          <w:color w:val="FF0000"/>
          <w:szCs w:val="28"/>
        </w:rPr>
        <w:t xml:space="preserve">chi trả cho </w:t>
      </w:r>
      <w:r>
        <w:rPr>
          <w:i/>
          <w:color w:val="FF0000"/>
          <w:szCs w:val="28"/>
        </w:rPr>
        <w:t>người được thi hành án</w:t>
      </w:r>
      <w:r w:rsidRPr="00A65426">
        <w:rPr>
          <w:i/>
          <w:color w:val="FF0000"/>
          <w:szCs w:val="28"/>
        </w:rPr>
        <w:t xml:space="preserve"> </w:t>
      </w:r>
      <w:r w:rsidRPr="00C735DB">
        <w:rPr>
          <w:i/>
          <w:color w:val="FF0000"/>
          <w:szCs w:val="28"/>
        </w:rPr>
        <w:t>trên Trang thông tin dịch vụ công điện tử của Kho bạc nhà nướ</w:t>
      </w:r>
      <w:r>
        <w:rPr>
          <w:i/>
          <w:color w:val="FF0000"/>
          <w:szCs w:val="28"/>
        </w:rPr>
        <w:t>c thì</w:t>
      </w:r>
      <w:r w:rsidRPr="00C735DB">
        <w:rPr>
          <w:i/>
          <w:color w:val="FF0000"/>
          <w:szCs w:val="28"/>
        </w:rPr>
        <w:t xml:space="preserve"> cơ quan Thi hành án dân sự lập đầy đủ chứng từ chi, ký số và gửi đến Kho bạc nhà nước qua Trang thông tin dịch vụ công điện tử của Kho bạc nhà nướ</w:t>
      </w:r>
      <w:r>
        <w:rPr>
          <w:i/>
          <w:color w:val="FF0000"/>
          <w:szCs w:val="28"/>
        </w:rPr>
        <w:t>c.</w:t>
      </w:r>
      <w:r w:rsidRPr="00C735DB">
        <w:rPr>
          <w:i/>
          <w:color w:val="FF0000"/>
          <w:szCs w:val="28"/>
        </w:rPr>
        <w:t xml:space="preserve"> </w:t>
      </w:r>
      <w:r>
        <w:rPr>
          <w:i/>
          <w:color w:val="FF0000"/>
          <w:szCs w:val="28"/>
        </w:rPr>
        <w:t>Trong đó, b</w:t>
      </w:r>
      <w:r w:rsidRPr="00C735DB">
        <w:rPr>
          <w:i/>
          <w:color w:val="FF0000"/>
          <w:szCs w:val="28"/>
        </w:rPr>
        <w:t xml:space="preserve">ảng thanh toán cho </w:t>
      </w:r>
      <w:r>
        <w:rPr>
          <w:i/>
          <w:color w:val="FF0000"/>
          <w:szCs w:val="28"/>
        </w:rPr>
        <w:t xml:space="preserve">người được thi hành án </w:t>
      </w:r>
      <w:r w:rsidRPr="00C735DB">
        <w:rPr>
          <w:i/>
          <w:color w:val="FF0000"/>
          <w:szCs w:val="28"/>
        </w:rPr>
        <w:t>được lập theo phương thức nhập trực tiếp trên Trang thông tin dịch vụ công điện tử của Kho bạc nhà nước hoặc tải tệp tin điện tử (file) theo cấu trúc do Kho bạc nhà nước công bố.</w:t>
      </w:r>
    </w:p>
    <w:p w14:paraId="3F6D315F" w14:textId="77777777" w:rsidR="002F63B3" w:rsidRDefault="000C47CF" w:rsidP="00564C6B">
      <w:pPr>
        <w:widowControl w:val="0"/>
        <w:autoSpaceDE w:val="0"/>
        <w:autoSpaceDN w:val="0"/>
        <w:adjustRightInd w:val="0"/>
        <w:spacing w:after="0"/>
        <w:ind w:firstLine="720"/>
        <w:jc w:val="both"/>
        <w:rPr>
          <w:i/>
          <w:color w:val="FF0000"/>
          <w:szCs w:val="28"/>
        </w:rPr>
      </w:pPr>
      <w:r w:rsidRPr="00C735DB">
        <w:rPr>
          <w:i/>
          <w:color w:val="FF0000"/>
          <w:szCs w:val="28"/>
        </w:rPr>
        <w:t>Sau khi nhận được tiền do Kho bạc nhà nước chuyển đế</w:t>
      </w:r>
      <w:r w:rsidR="002F63B3">
        <w:rPr>
          <w:i/>
          <w:color w:val="FF0000"/>
          <w:szCs w:val="28"/>
        </w:rPr>
        <w:t>n, ngân hà</w:t>
      </w:r>
      <w:r w:rsidRPr="00C735DB">
        <w:rPr>
          <w:i/>
          <w:color w:val="FF0000"/>
          <w:szCs w:val="28"/>
        </w:rPr>
        <w:t>ng thương mại n</w:t>
      </w:r>
      <w:r w:rsidR="00564C6B">
        <w:rPr>
          <w:i/>
          <w:color w:val="FF0000"/>
          <w:szCs w:val="28"/>
        </w:rPr>
        <w:t>ơ</w:t>
      </w:r>
      <w:r w:rsidRPr="00C735DB">
        <w:rPr>
          <w:i/>
          <w:color w:val="FF0000"/>
          <w:szCs w:val="28"/>
        </w:rPr>
        <w:t xml:space="preserve">i cơ quan Thi hành án dân sự mở tài khoản thanh toán truy cập vào Cổng trao đổi dữ liệu điện tử của Kho bạc nhà nước để lấy thông tin bảng thanh toán cho </w:t>
      </w:r>
      <w:r w:rsidR="002F63B3">
        <w:rPr>
          <w:i/>
          <w:color w:val="FF0000"/>
          <w:szCs w:val="28"/>
        </w:rPr>
        <w:t xml:space="preserve">người được thi hành án </w:t>
      </w:r>
      <w:r w:rsidRPr="00C735DB">
        <w:rPr>
          <w:i/>
          <w:color w:val="FF0000"/>
          <w:szCs w:val="28"/>
        </w:rPr>
        <w:t xml:space="preserve">và thực hiện chuyển tiền </w:t>
      </w:r>
      <w:r w:rsidR="002F63B3">
        <w:rPr>
          <w:i/>
          <w:color w:val="FF0000"/>
          <w:szCs w:val="28"/>
        </w:rPr>
        <w:t xml:space="preserve">vào </w:t>
      </w:r>
      <w:r w:rsidRPr="00C735DB">
        <w:rPr>
          <w:i/>
          <w:color w:val="FF0000"/>
          <w:szCs w:val="28"/>
        </w:rPr>
        <w:t xml:space="preserve">tài khoản </w:t>
      </w:r>
      <w:r w:rsidR="002F63B3">
        <w:rPr>
          <w:i/>
          <w:color w:val="FF0000"/>
          <w:szCs w:val="28"/>
        </w:rPr>
        <w:t>của từng người được thi hành án.</w:t>
      </w:r>
    </w:p>
    <w:p w14:paraId="046E9792" w14:textId="77777777" w:rsidR="00EE0DAA" w:rsidRDefault="004E151B" w:rsidP="004E151B">
      <w:pPr>
        <w:widowControl w:val="0"/>
        <w:autoSpaceDE w:val="0"/>
        <w:autoSpaceDN w:val="0"/>
        <w:adjustRightInd w:val="0"/>
        <w:spacing w:after="0"/>
        <w:jc w:val="both"/>
        <w:rPr>
          <w:ins w:id="94" w:author="Trang_502" w:date="2026-03-16T16:43:00Z"/>
          <w:b/>
          <w:i/>
          <w:color w:val="FF0000"/>
          <w:szCs w:val="28"/>
        </w:rPr>
      </w:pPr>
      <w:r w:rsidRPr="00C735DB">
        <w:rPr>
          <w:i/>
          <w:color w:val="FF0000"/>
          <w:szCs w:val="28"/>
        </w:rPr>
        <w:tab/>
        <w:t xml:space="preserve"> Phí chuyển tiền qua tài khoả</w:t>
      </w:r>
      <w:r w:rsidR="002F63B3">
        <w:rPr>
          <w:i/>
          <w:color w:val="FF0000"/>
          <w:szCs w:val="28"/>
        </w:rPr>
        <w:t>n ngân hà</w:t>
      </w:r>
      <w:r w:rsidRPr="00C735DB">
        <w:rPr>
          <w:i/>
          <w:color w:val="FF0000"/>
          <w:szCs w:val="28"/>
        </w:rPr>
        <w:t>ng thường mại do người nhận tiền chịu và được trừ vào số tiền họ được nhận</w:t>
      </w:r>
      <w:r w:rsidRPr="00C735DB">
        <w:rPr>
          <w:b/>
          <w:i/>
          <w:color w:val="FF0000"/>
          <w:szCs w:val="28"/>
        </w:rPr>
        <w:t>.</w:t>
      </w:r>
    </w:p>
    <w:p w14:paraId="5B0BE932" w14:textId="172F1613" w:rsidR="004E151B" w:rsidRDefault="00EE0DAA">
      <w:pPr>
        <w:widowControl w:val="0"/>
        <w:autoSpaceDE w:val="0"/>
        <w:autoSpaceDN w:val="0"/>
        <w:adjustRightInd w:val="0"/>
        <w:spacing w:after="0"/>
        <w:ind w:firstLine="720"/>
        <w:jc w:val="both"/>
        <w:rPr>
          <w:b/>
          <w:i/>
          <w:color w:val="FF0000"/>
          <w:szCs w:val="28"/>
        </w:rPr>
        <w:pPrChange w:id="95" w:author="Trang_502" w:date="2026-03-16T16:43:00Z">
          <w:pPr>
            <w:widowControl w:val="0"/>
            <w:autoSpaceDE w:val="0"/>
            <w:autoSpaceDN w:val="0"/>
            <w:adjustRightInd w:val="0"/>
            <w:spacing w:after="0"/>
            <w:jc w:val="both"/>
          </w:pPr>
        </w:pPrChange>
      </w:pPr>
      <w:ins w:id="96" w:author="Trang_502" w:date="2026-03-16T16:43:00Z">
        <w:r w:rsidRPr="00EE0DAA">
          <w:rPr>
            <w:i/>
            <w:color w:val="FF0000"/>
            <w:szCs w:val="28"/>
            <w:highlight w:val="yellow"/>
          </w:rPr>
          <w:t xml:space="preserve"> </w:t>
        </w:r>
        <w:r w:rsidRPr="00237CD3">
          <w:rPr>
            <w:i/>
            <w:color w:val="FF0000"/>
            <w:szCs w:val="28"/>
            <w:highlight w:val="yellow"/>
          </w:rPr>
          <w:t>Khoản lãi phát sinh tại tài khoản ngân hàng thương mại nộp ngân sách nhà nước.</w:t>
        </w:r>
      </w:ins>
    </w:p>
    <w:p w14:paraId="149DC403" w14:textId="7E0B8FAC" w:rsidR="002F63B3" w:rsidRPr="009F1543" w:rsidRDefault="002F63B3" w:rsidP="002F63B3">
      <w:pPr>
        <w:spacing w:before="20" w:after="20" w:line="360" w:lineRule="exact"/>
        <w:ind w:firstLine="720"/>
        <w:jc w:val="both"/>
        <w:rPr>
          <w:b/>
          <w:color w:val="000000" w:themeColor="text1"/>
          <w:sz w:val="24"/>
          <w:szCs w:val="24"/>
        </w:rPr>
      </w:pPr>
      <w:r w:rsidRPr="009F1543">
        <w:rPr>
          <w:b/>
          <w:color w:val="000000" w:themeColor="text1"/>
          <w:szCs w:val="28"/>
          <w:lang w:val="vi-VN"/>
        </w:rPr>
        <w:t>Điều 1</w:t>
      </w:r>
      <w:ins w:id="97" w:author="Trang_502" w:date="2026-03-18T16:30:00Z">
        <w:r w:rsidR="0022697C">
          <w:rPr>
            <w:b/>
            <w:color w:val="000000" w:themeColor="text1"/>
            <w:szCs w:val="28"/>
          </w:rPr>
          <w:t>6</w:t>
        </w:r>
      </w:ins>
      <w:del w:id="98" w:author="Trang_502" w:date="2026-03-18T16:30:00Z">
        <w:r w:rsidR="00C567FD" w:rsidDel="0022697C">
          <w:rPr>
            <w:b/>
            <w:color w:val="000000" w:themeColor="text1"/>
            <w:szCs w:val="28"/>
          </w:rPr>
          <w:delText>7</w:delText>
        </w:r>
      </w:del>
      <w:r w:rsidRPr="009F1543">
        <w:rPr>
          <w:b/>
          <w:color w:val="000000" w:themeColor="text1"/>
          <w:szCs w:val="28"/>
          <w:lang w:val="vi-VN"/>
        </w:rPr>
        <w:t>. Thanh toán tiền, trả tài sản thi hành án</w:t>
      </w:r>
    </w:p>
    <w:p w14:paraId="03756C41" w14:textId="2733EB26" w:rsidR="00121D52" w:rsidRPr="004B63CA" w:rsidRDefault="002F44CD" w:rsidP="00077AD0">
      <w:pPr>
        <w:widowControl w:val="0"/>
        <w:autoSpaceDE w:val="0"/>
        <w:autoSpaceDN w:val="0"/>
        <w:adjustRightInd w:val="0"/>
        <w:spacing w:after="0"/>
        <w:ind w:firstLine="720"/>
        <w:jc w:val="both"/>
        <w:rPr>
          <w:szCs w:val="28"/>
        </w:rPr>
      </w:pPr>
      <w:r>
        <w:rPr>
          <w:rFonts w:eastAsia="Times New Roman"/>
          <w:noProof/>
          <w:color w:val="000000"/>
          <w:szCs w:val="28"/>
        </w:rPr>
        <w:lastRenderedPageBreak/>
        <w:t xml:space="preserve">1. </w:t>
      </w:r>
      <w:r w:rsidR="00E85ED1">
        <w:rPr>
          <w:rFonts w:eastAsia="Times New Roman"/>
          <w:noProof/>
          <w:color w:val="000000"/>
          <w:szCs w:val="28"/>
          <w:lang w:val="vi-VN"/>
        </w:rPr>
        <w:t>Trong thời hạn 03</w:t>
      </w:r>
      <w:r w:rsidR="00E85ED1" w:rsidRPr="00E85ED1">
        <w:rPr>
          <w:rFonts w:eastAsia="Times New Roman"/>
          <w:noProof/>
          <w:color w:val="000000"/>
          <w:szCs w:val="28"/>
          <w:lang w:val="vi-VN"/>
        </w:rPr>
        <w:t xml:space="preserve"> ngày </w:t>
      </w:r>
      <w:r w:rsidR="00CB5D17">
        <w:rPr>
          <w:rFonts w:eastAsia="Times New Roman"/>
          <w:noProof/>
          <w:color w:val="000000"/>
          <w:szCs w:val="28"/>
        </w:rPr>
        <w:t>làm</w:t>
      </w:r>
      <w:r w:rsidR="00E85ED1">
        <w:rPr>
          <w:rFonts w:eastAsia="Times New Roman"/>
          <w:noProof/>
          <w:color w:val="000000"/>
          <w:szCs w:val="28"/>
        </w:rPr>
        <w:t xml:space="preserve"> việc có căn cứ thực hiện việc thanh toán tiền, trả lại sản, </w:t>
      </w:r>
      <w:r w:rsidR="006E54FB" w:rsidRPr="006E54FB">
        <w:rPr>
          <w:color w:val="000000"/>
          <w:szCs w:val="28"/>
          <w:lang w:val="vi-VN"/>
        </w:rPr>
        <w:t>Chấp h</w:t>
      </w:r>
      <w:r w:rsidR="00E85ED1">
        <w:rPr>
          <w:color w:val="000000"/>
          <w:szCs w:val="28"/>
          <w:lang w:val="vi-VN"/>
        </w:rPr>
        <w:t>ành viên thông báo cho người được</w:t>
      </w:r>
      <w:r w:rsidR="006E54FB" w:rsidRPr="006E54FB">
        <w:rPr>
          <w:color w:val="000000"/>
          <w:szCs w:val="28"/>
          <w:lang w:val="vi-VN"/>
        </w:rPr>
        <w:t xml:space="preserve"> nhận tiền, tài sản</w:t>
      </w:r>
      <w:r w:rsidR="00E85ED1">
        <w:rPr>
          <w:color w:val="000000"/>
          <w:szCs w:val="28"/>
        </w:rPr>
        <w:t xml:space="preserve"> về việc nhận tiền</w:t>
      </w:r>
      <w:r>
        <w:rPr>
          <w:color w:val="000000"/>
          <w:szCs w:val="28"/>
        </w:rPr>
        <w:t>,</w:t>
      </w:r>
      <w:r w:rsidR="00E85ED1">
        <w:rPr>
          <w:color w:val="000000"/>
          <w:szCs w:val="28"/>
        </w:rPr>
        <w:t xml:space="preserve"> tài sản</w:t>
      </w:r>
      <w:r w:rsidR="006E54FB" w:rsidRPr="006E54FB">
        <w:rPr>
          <w:color w:val="000000"/>
          <w:szCs w:val="28"/>
          <w:lang w:val="vi-VN"/>
        </w:rPr>
        <w:t>. Thông báo cầ</w:t>
      </w:r>
      <w:r w:rsidR="00E85ED1" w:rsidRPr="000E63D8">
        <w:rPr>
          <w:color w:val="000000"/>
          <w:szCs w:val="28"/>
          <w:lang w:val="vi-VN"/>
        </w:rPr>
        <w:t>n ghi rõ:</w:t>
      </w:r>
      <w:r w:rsidR="00E85ED1" w:rsidRPr="000E63D8">
        <w:rPr>
          <w:color w:val="000000"/>
          <w:szCs w:val="28"/>
        </w:rPr>
        <w:t xml:space="preserve"> </w:t>
      </w:r>
      <w:r w:rsidR="006E54FB" w:rsidRPr="006E54FB">
        <w:rPr>
          <w:color w:val="000000"/>
          <w:szCs w:val="28"/>
          <w:lang w:val="vi-VN"/>
        </w:rPr>
        <w:t xml:space="preserve">yêu cầu đương sự </w:t>
      </w:r>
      <w:r w:rsidR="00E85ED1" w:rsidRPr="000E63D8">
        <w:rPr>
          <w:color w:val="000000"/>
          <w:szCs w:val="28"/>
        </w:rPr>
        <w:t>cung cấp số tài khoả</w:t>
      </w:r>
      <w:r w:rsidRPr="000E63D8">
        <w:rPr>
          <w:color w:val="000000"/>
          <w:szCs w:val="28"/>
        </w:rPr>
        <w:t xml:space="preserve">n ngân hàng; </w:t>
      </w:r>
      <w:r w:rsidR="000E63D8" w:rsidRPr="00121D52">
        <w:rPr>
          <w:i/>
          <w:color w:val="000000" w:themeColor="text1"/>
          <w:szCs w:val="28"/>
        </w:rPr>
        <w:t>trường hợ</w:t>
      </w:r>
      <w:r w:rsidR="00121D52" w:rsidRPr="00121D52">
        <w:rPr>
          <w:i/>
          <w:color w:val="000000" w:themeColor="text1"/>
          <w:szCs w:val="28"/>
        </w:rPr>
        <w:t xml:space="preserve">p không có tài khoản thì </w:t>
      </w:r>
      <w:r w:rsidR="00121D52">
        <w:rPr>
          <w:i/>
          <w:color w:val="000000" w:themeColor="text1"/>
          <w:szCs w:val="28"/>
        </w:rPr>
        <w:t xml:space="preserve">phải </w:t>
      </w:r>
      <w:r w:rsidR="00121D52" w:rsidRPr="00121D52">
        <w:rPr>
          <w:i/>
          <w:color w:val="000000" w:themeColor="text1"/>
          <w:szCs w:val="28"/>
        </w:rPr>
        <w:t xml:space="preserve">có văn bản đề nghị nhận tiền trực tiếp hoặc </w:t>
      </w:r>
      <w:r w:rsidR="00DE303E">
        <w:rPr>
          <w:i/>
          <w:color w:val="000000" w:themeColor="text1"/>
          <w:szCs w:val="28"/>
        </w:rPr>
        <w:t xml:space="preserve">tên, </w:t>
      </w:r>
      <w:r w:rsidR="00121D52">
        <w:rPr>
          <w:i/>
          <w:color w:val="000000" w:themeColor="text1"/>
          <w:szCs w:val="28"/>
        </w:rPr>
        <w:t xml:space="preserve">địa chỉ nhận tiền nếu nhận </w:t>
      </w:r>
      <w:r w:rsidR="00121D52" w:rsidRPr="00121D52">
        <w:rPr>
          <w:i/>
          <w:color w:val="000000" w:themeColor="text1"/>
          <w:szCs w:val="28"/>
        </w:rPr>
        <w:t>qua dịch</w:t>
      </w:r>
      <w:r w:rsidR="00DE303E">
        <w:rPr>
          <w:i/>
          <w:color w:val="000000" w:themeColor="text1"/>
          <w:szCs w:val="28"/>
        </w:rPr>
        <w:t xml:space="preserve"> vụ</w:t>
      </w:r>
      <w:r w:rsidR="00121D52" w:rsidRPr="00121D52">
        <w:rPr>
          <w:i/>
          <w:color w:val="000000" w:themeColor="text1"/>
          <w:szCs w:val="28"/>
        </w:rPr>
        <w:t xml:space="preserve"> bưu chính</w:t>
      </w:r>
      <w:r w:rsidR="004B63CA">
        <w:rPr>
          <w:color w:val="000000"/>
          <w:szCs w:val="28"/>
        </w:rPr>
        <w:t xml:space="preserve">; </w:t>
      </w:r>
      <w:r w:rsidR="004B63CA" w:rsidRPr="0088513F">
        <w:rPr>
          <w:color w:val="000000"/>
          <w:szCs w:val="28"/>
        </w:rPr>
        <w:t>t</w:t>
      </w:r>
      <w:r w:rsidR="00077AD0" w:rsidRPr="0088513F">
        <w:rPr>
          <w:color w:val="000000"/>
          <w:szCs w:val="28"/>
        </w:rPr>
        <w:t xml:space="preserve">rường hợp đến nhận tiền, tài sản thì </w:t>
      </w:r>
      <w:r w:rsidR="00077AD0" w:rsidRPr="0088513F">
        <w:rPr>
          <w:color w:val="000000"/>
          <w:szCs w:val="28"/>
          <w:lang w:val="vi-VN"/>
        </w:rPr>
        <w:t xml:space="preserve">phải xuất trình </w:t>
      </w:r>
      <w:r w:rsidR="00077AD0" w:rsidRPr="0088513F">
        <w:rPr>
          <w:color w:val="000000"/>
          <w:szCs w:val="28"/>
        </w:rPr>
        <w:t xml:space="preserve">số </w:t>
      </w:r>
      <w:r w:rsidR="00077AD0" w:rsidRPr="0088513F">
        <w:rPr>
          <w:color w:val="000000"/>
          <w:szCs w:val="28"/>
          <w:lang w:val="vi-VN"/>
        </w:rPr>
        <w:t>định danh điện tử hoặc một trong các giấy tờ sau đây: Hộ chiếu, Giấy xác nhận thông tin về cư trú, Giấy thông báo số định danh cá nhân hoặc thông tin công dân trong Cơ sở dữ liệu quốc gia về dân cư</w:t>
      </w:r>
      <w:r w:rsidR="004B63CA" w:rsidRPr="0088513F">
        <w:rPr>
          <w:color w:val="000000"/>
          <w:szCs w:val="28"/>
          <w:lang w:val="vi-VN"/>
        </w:rPr>
        <w:t>; trường hợp ủy quyền nhận tiền</w:t>
      </w:r>
      <w:r w:rsidR="004B63CA" w:rsidRPr="0088513F">
        <w:rPr>
          <w:color w:val="000000"/>
          <w:szCs w:val="28"/>
        </w:rPr>
        <w:t>,</w:t>
      </w:r>
      <w:r w:rsidR="004B63CA" w:rsidRPr="0088513F">
        <w:rPr>
          <w:color w:val="000000"/>
          <w:szCs w:val="28"/>
          <w:lang w:val="vi-VN"/>
        </w:rPr>
        <w:t xml:space="preserve"> tài sản thì </w:t>
      </w:r>
      <w:r w:rsidR="004B63CA" w:rsidRPr="009F1543">
        <w:rPr>
          <w:color w:val="000000" w:themeColor="text1"/>
          <w:szCs w:val="28"/>
          <w:lang w:val="vi-VN"/>
        </w:rPr>
        <w:t>phải c</w:t>
      </w:r>
      <w:r w:rsidR="004B63CA">
        <w:rPr>
          <w:color w:val="000000" w:themeColor="text1"/>
          <w:szCs w:val="28"/>
        </w:rPr>
        <w:t>ung cấp</w:t>
      </w:r>
      <w:r w:rsidR="004B63CA" w:rsidRPr="009F1543">
        <w:rPr>
          <w:color w:val="000000" w:themeColor="text1"/>
          <w:szCs w:val="28"/>
          <w:lang w:val="vi-VN"/>
        </w:rPr>
        <w:t xml:space="preserve"> giấy ủy quyền hợp pháp</w:t>
      </w:r>
      <w:r w:rsidR="004B63CA">
        <w:rPr>
          <w:color w:val="000000" w:themeColor="text1"/>
          <w:szCs w:val="28"/>
        </w:rPr>
        <w:t>.</w:t>
      </w:r>
    </w:p>
    <w:p w14:paraId="4AC69FD4" w14:textId="77777777" w:rsidR="00D72BF8" w:rsidRDefault="002F44CD" w:rsidP="009F290A">
      <w:pPr>
        <w:widowControl w:val="0"/>
        <w:autoSpaceDE w:val="0"/>
        <w:autoSpaceDN w:val="0"/>
        <w:adjustRightInd w:val="0"/>
        <w:spacing w:after="0"/>
        <w:ind w:firstLine="720"/>
        <w:jc w:val="both"/>
        <w:rPr>
          <w:rFonts w:eastAsia="Times New Roman"/>
          <w:i/>
          <w:iCs/>
        </w:rPr>
      </w:pPr>
      <w:r>
        <w:rPr>
          <w:rFonts w:eastAsia="Times New Roman"/>
          <w:i/>
          <w:iCs/>
        </w:rPr>
        <w:t xml:space="preserve">2. </w:t>
      </w:r>
      <w:r w:rsidR="00D72BF8" w:rsidRPr="00D72BF8">
        <w:rPr>
          <w:rFonts w:eastAsia="Times New Roman"/>
          <w:i/>
          <w:iCs/>
        </w:rPr>
        <w:t>Việc thanh toán tiền thi hành án</w:t>
      </w:r>
      <w:r w:rsidR="006E54FB" w:rsidRPr="006E54FB">
        <w:rPr>
          <w:rFonts w:eastAsia="Times New Roman"/>
          <w:i/>
          <w:iCs/>
        </w:rPr>
        <w:t xml:space="preserve"> </w:t>
      </w:r>
      <w:r w:rsidR="006E54FB">
        <w:rPr>
          <w:rFonts w:eastAsia="Times New Roman"/>
          <w:i/>
          <w:iCs/>
        </w:rPr>
        <w:t>được thực hiện</w:t>
      </w:r>
      <w:r w:rsidR="00D72BF8" w:rsidRPr="00D72BF8">
        <w:rPr>
          <w:rFonts w:eastAsia="Times New Roman"/>
          <w:i/>
          <w:iCs/>
        </w:rPr>
        <w:t xml:space="preserve"> </w:t>
      </w:r>
      <w:r w:rsidR="006E54FB">
        <w:rPr>
          <w:rFonts w:eastAsia="Times New Roman"/>
          <w:i/>
          <w:iCs/>
        </w:rPr>
        <w:t xml:space="preserve">theo </w:t>
      </w:r>
      <w:r w:rsidR="00D72BF8" w:rsidRPr="00D72BF8">
        <w:rPr>
          <w:rFonts w:eastAsia="Times New Roman"/>
          <w:i/>
          <w:iCs/>
        </w:rPr>
        <w:t>hình thức chuyển khoản</w:t>
      </w:r>
      <w:r w:rsidR="00D72BF8">
        <w:rPr>
          <w:rFonts w:eastAsia="Times New Roman"/>
          <w:i/>
          <w:iCs/>
        </w:rPr>
        <w:t xml:space="preserve"> </w:t>
      </w:r>
      <w:r w:rsidR="006E54FB">
        <w:rPr>
          <w:rFonts w:eastAsia="Times New Roman"/>
          <w:i/>
          <w:iCs/>
        </w:rPr>
        <w:t>vào tài khoản ngân hàng cho người được nhận tiền. Tài khoản là tài khoản do người được nhận tiền cung cấp hoặc do cơ quan thi hành án dân sự xác minh.</w:t>
      </w:r>
    </w:p>
    <w:p w14:paraId="40EE53EB" w14:textId="5C39CB39" w:rsidR="00D72BF8" w:rsidRPr="00EB37AD" w:rsidRDefault="00D72BF8" w:rsidP="00D72BF8">
      <w:pPr>
        <w:spacing w:after="0" w:line="360" w:lineRule="exact"/>
        <w:ind w:firstLine="720"/>
        <w:jc w:val="both"/>
        <w:rPr>
          <w:color w:val="FF0000"/>
          <w:szCs w:val="28"/>
          <w:lang w:val="vi-VN"/>
        </w:rPr>
      </w:pPr>
      <w:r w:rsidRPr="009F1543">
        <w:rPr>
          <w:color w:val="000000" w:themeColor="text1"/>
          <w:szCs w:val="28"/>
          <w:lang w:val="vi-VN"/>
        </w:rPr>
        <w:t xml:space="preserve">Chấp hành viên đề nghị kế toán lập </w:t>
      </w:r>
      <w:r>
        <w:rPr>
          <w:color w:val="000000" w:themeColor="text1"/>
          <w:szCs w:val="28"/>
        </w:rPr>
        <w:t xml:space="preserve">ủy nhiệm </w:t>
      </w:r>
      <w:r w:rsidRPr="009F1543">
        <w:rPr>
          <w:color w:val="000000" w:themeColor="text1"/>
          <w:szCs w:val="28"/>
          <w:lang w:val="vi-VN"/>
        </w:rPr>
        <w:t xml:space="preserve">chi và thực hiện </w:t>
      </w:r>
      <w:r>
        <w:rPr>
          <w:color w:val="000000" w:themeColor="text1"/>
          <w:szCs w:val="28"/>
        </w:rPr>
        <w:t>chuyển khoản</w:t>
      </w:r>
      <w:r w:rsidRPr="009F1543">
        <w:rPr>
          <w:color w:val="000000" w:themeColor="text1"/>
          <w:szCs w:val="28"/>
          <w:lang w:val="vi-VN"/>
        </w:rPr>
        <w:t xml:space="preserve"> cho đương sự</w:t>
      </w:r>
      <w:r w:rsidR="000E63D8">
        <w:rPr>
          <w:color w:val="000000" w:themeColor="text1"/>
          <w:szCs w:val="28"/>
          <w:lang w:val="vi-VN"/>
        </w:rPr>
        <w:t xml:space="preserve"> theo</w:t>
      </w:r>
      <w:r w:rsidR="000E63D8" w:rsidRPr="000E63D8">
        <w:rPr>
          <w:color w:val="000000" w:themeColor="text1"/>
          <w:szCs w:val="28"/>
        </w:rPr>
        <w:t xml:space="preserve"> </w:t>
      </w:r>
      <w:r w:rsidR="000E63D8">
        <w:rPr>
          <w:color w:val="000000" w:themeColor="text1"/>
          <w:szCs w:val="28"/>
        </w:rPr>
        <w:t>tài khoản do đương sự cung cấp.</w:t>
      </w:r>
      <w:r w:rsidR="000E63D8">
        <w:rPr>
          <w:color w:val="000000" w:themeColor="text1"/>
          <w:szCs w:val="28"/>
          <w:lang w:val="vi-VN"/>
        </w:rPr>
        <w:t xml:space="preserve"> </w:t>
      </w:r>
      <w:r w:rsidRPr="009F1543">
        <w:rPr>
          <w:color w:val="000000" w:themeColor="text1"/>
          <w:szCs w:val="28"/>
          <w:lang w:val="vi-VN"/>
        </w:rPr>
        <w:t>Cước phí chuyển khoản do người nhận tiền chịu và được trừ vào số tiền họ được nhậ</w:t>
      </w:r>
      <w:r w:rsidR="00EB37AD">
        <w:rPr>
          <w:color w:val="000000" w:themeColor="text1"/>
          <w:szCs w:val="28"/>
          <w:lang w:val="vi-VN"/>
        </w:rPr>
        <w:t>n</w:t>
      </w:r>
      <w:r w:rsidR="00895D8C">
        <w:rPr>
          <w:color w:val="000000" w:themeColor="text1"/>
          <w:szCs w:val="28"/>
        </w:rPr>
        <w:t xml:space="preserve"> (nếu có)</w:t>
      </w:r>
      <w:r w:rsidRPr="00EB37AD">
        <w:rPr>
          <w:color w:val="FF0000"/>
          <w:szCs w:val="28"/>
          <w:lang w:val="vi-VN"/>
        </w:rPr>
        <w:t>.</w:t>
      </w:r>
    </w:p>
    <w:p w14:paraId="1216384A" w14:textId="77777777" w:rsidR="004B63CA" w:rsidRDefault="000E63D8" w:rsidP="00077AD0">
      <w:pPr>
        <w:spacing w:after="0" w:line="360" w:lineRule="exact"/>
        <w:ind w:firstLine="720"/>
        <w:jc w:val="both"/>
        <w:rPr>
          <w:color w:val="000000" w:themeColor="text1"/>
          <w:szCs w:val="28"/>
        </w:rPr>
      </w:pPr>
      <w:r>
        <w:rPr>
          <w:color w:val="000000" w:themeColor="text1"/>
          <w:szCs w:val="28"/>
        </w:rPr>
        <w:t xml:space="preserve">3. </w:t>
      </w:r>
      <w:r w:rsidR="00077AD0" w:rsidRPr="00077AD0">
        <w:rPr>
          <w:rFonts w:eastAsia="Times New Roman"/>
          <w:iCs/>
        </w:rPr>
        <w:t>Việc thanh toán tiền, trả tài sản trực tiếp được</w:t>
      </w:r>
      <w:r w:rsidR="00077AD0">
        <w:rPr>
          <w:rFonts w:eastAsia="Times New Roman"/>
          <w:i/>
          <w:iCs/>
        </w:rPr>
        <w:t xml:space="preserve"> </w:t>
      </w:r>
      <w:r w:rsidR="00077AD0">
        <w:rPr>
          <w:color w:val="000000" w:themeColor="text1"/>
          <w:szCs w:val="28"/>
        </w:rPr>
        <w:t xml:space="preserve">thực hiện tại </w:t>
      </w:r>
      <w:r w:rsidR="00121D52" w:rsidRPr="009F1543">
        <w:rPr>
          <w:color w:val="000000" w:themeColor="text1"/>
          <w:szCs w:val="28"/>
          <w:lang w:val="vi-VN"/>
        </w:rPr>
        <w:t>trụ sở</w:t>
      </w:r>
      <w:r w:rsidR="00077AD0">
        <w:rPr>
          <w:color w:val="000000" w:themeColor="text1"/>
          <w:szCs w:val="28"/>
          <w:lang w:val="vi-VN"/>
        </w:rPr>
        <w:t xml:space="preserve"> cơ quan thi hành án hoặc nơi đang bảo quản tài sản.</w:t>
      </w:r>
      <w:r w:rsidR="004B63CA">
        <w:rPr>
          <w:color w:val="000000" w:themeColor="text1"/>
          <w:szCs w:val="28"/>
        </w:rPr>
        <w:t xml:space="preserve"> </w:t>
      </w:r>
    </w:p>
    <w:p w14:paraId="3A29946C" w14:textId="68C9313C" w:rsidR="005B7056" w:rsidRDefault="005608FA" w:rsidP="005B7056">
      <w:pPr>
        <w:spacing w:after="0" w:line="360" w:lineRule="exact"/>
        <w:ind w:firstLine="720"/>
        <w:jc w:val="both"/>
        <w:rPr>
          <w:color w:val="000000"/>
          <w:szCs w:val="28"/>
        </w:rPr>
      </w:pPr>
      <w:r w:rsidRPr="0088513F">
        <w:rPr>
          <w:color w:val="000000"/>
          <w:szCs w:val="28"/>
        </w:rPr>
        <w:t>Khi đến nhận tiền, tài sản, n</w:t>
      </w:r>
      <w:r w:rsidR="004B63CA" w:rsidRPr="0088513F">
        <w:rPr>
          <w:color w:val="000000"/>
          <w:szCs w:val="28"/>
        </w:rPr>
        <w:t>gười</w:t>
      </w:r>
      <w:r w:rsidRPr="0088513F">
        <w:rPr>
          <w:color w:val="000000"/>
          <w:szCs w:val="28"/>
        </w:rPr>
        <w:t xml:space="preserve"> được</w:t>
      </w:r>
      <w:r w:rsidR="004B63CA" w:rsidRPr="0088513F">
        <w:rPr>
          <w:color w:val="000000"/>
          <w:szCs w:val="28"/>
        </w:rPr>
        <w:t xml:space="preserve"> nhận tiền, tài sản </w:t>
      </w:r>
      <w:r w:rsidR="004B63CA" w:rsidRPr="0088513F">
        <w:rPr>
          <w:color w:val="000000"/>
          <w:szCs w:val="28"/>
          <w:lang w:val="vi-VN"/>
        </w:rPr>
        <w:t>phải xuất trình</w:t>
      </w:r>
      <w:r w:rsidR="005B7056">
        <w:rPr>
          <w:color w:val="000000"/>
          <w:szCs w:val="28"/>
        </w:rPr>
        <w:t xml:space="preserve">, nộp </w:t>
      </w:r>
      <w:r w:rsidR="004B63CA" w:rsidRPr="0088513F">
        <w:rPr>
          <w:color w:val="000000"/>
          <w:szCs w:val="28"/>
        </w:rPr>
        <w:t>các giấy tờ quy định tại khoản 1 Điều này</w:t>
      </w:r>
      <w:r w:rsidR="004B63CA" w:rsidRPr="0088513F">
        <w:rPr>
          <w:color w:val="000000"/>
          <w:szCs w:val="28"/>
          <w:lang w:val="vi-VN"/>
        </w:rPr>
        <w:t>.</w:t>
      </w:r>
      <w:r w:rsidR="004B63CA">
        <w:rPr>
          <w:rFonts w:eastAsia="Times New Roman"/>
          <w:i/>
          <w:iCs/>
        </w:rPr>
        <w:t xml:space="preserve"> </w:t>
      </w:r>
      <w:r w:rsidR="00121D52" w:rsidRPr="009F1543">
        <w:rPr>
          <w:color w:val="000000" w:themeColor="text1"/>
          <w:szCs w:val="28"/>
          <w:lang w:val="vi-VN"/>
        </w:rPr>
        <w:t>Chấp hành viên đề nghị kế toán làm thủ tục chi trả tiền</w:t>
      </w:r>
      <w:r w:rsidR="004B63CA">
        <w:rPr>
          <w:color w:val="000000" w:themeColor="text1"/>
          <w:szCs w:val="28"/>
        </w:rPr>
        <w:t>, tài sản</w:t>
      </w:r>
      <w:r w:rsidR="00121D52" w:rsidRPr="009F1543">
        <w:rPr>
          <w:color w:val="000000" w:themeColor="text1"/>
          <w:szCs w:val="28"/>
          <w:lang w:val="vi-VN"/>
        </w:rPr>
        <w:t>.</w:t>
      </w:r>
      <w:r w:rsidR="00077AD0">
        <w:rPr>
          <w:color w:val="000000"/>
          <w:szCs w:val="28"/>
        </w:rPr>
        <w:t xml:space="preserve"> </w:t>
      </w:r>
    </w:p>
    <w:p w14:paraId="6C54D501" w14:textId="77777777" w:rsidR="00121D52" w:rsidRPr="00DE303E" w:rsidRDefault="00DE303E" w:rsidP="00DE303E">
      <w:pPr>
        <w:spacing w:after="0" w:line="360" w:lineRule="exact"/>
        <w:ind w:firstLine="720"/>
        <w:jc w:val="both"/>
        <w:rPr>
          <w:i/>
          <w:color w:val="000000" w:themeColor="text1"/>
          <w:szCs w:val="28"/>
        </w:rPr>
      </w:pPr>
      <w:r>
        <w:rPr>
          <w:i/>
          <w:color w:val="000000" w:themeColor="text1"/>
          <w:szCs w:val="28"/>
        </w:rPr>
        <w:t xml:space="preserve">4. </w:t>
      </w:r>
      <w:r w:rsidRPr="00447FCC">
        <w:rPr>
          <w:i/>
          <w:color w:val="000000" w:themeColor="text1"/>
          <w:szCs w:val="28"/>
          <w:highlight w:val="yellow"/>
        </w:rPr>
        <w:t xml:space="preserve">Việc </w:t>
      </w:r>
      <w:r w:rsidR="00121D52" w:rsidRPr="00447FCC">
        <w:rPr>
          <w:color w:val="000000" w:themeColor="text1"/>
          <w:szCs w:val="28"/>
          <w:highlight w:val="yellow"/>
        </w:rPr>
        <w:t xml:space="preserve">chuyển tiền </w:t>
      </w:r>
      <w:r w:rsidR="00121D52" w:rsidRPr="00447FCC">
        <w:rPr>
          <w:rFonts w:eastAsia="Times New Roman"/>
          <w:i/>
          <w:iCs/>
          <w:highlight w:val="yellow"/>
        </w:rPr>
        <w:t xml:space="preserve">qua </w:t>
      </w:r>
      <w:r w:rsidRPr="00447FCC">
        <w:rPr>
          <w:rFonts w:eastAsia="Times New Roman"/>
          <w:i/>
          <w:iCs/>
          <w:highlight w:val="yellow"/>
        </w:rPr>
        <w:t>dịch vụ bưu chính</w:t>
      </w:r>
      <w:r>
        <w:rPr>
          <w:rFonts w:eastAsia="Times New Roman"/>
          <w:i/>
          <w:iCs/>
        </w:rPr>
        <w:t xml:space="preserve"> </w:t>
      </w:r>
    </w:p>
    <w:p w14:paraId="0D7C83E6" w14:textId="22E80BE7" w:rsidR="005608FA" w:rsidRDefault="005608FA" w:rsidP="005608FA">
      <w:pPr>
        <w:spacing w:after="0" w:line="360" w:lineRule="exact"/>
        <w:ind w:firstLine="720"/>
        <w:jc w:val="both"/>
        <w:rPr>
          <w:color w:val="000000" w:themeColor="text1"/>
          <w:szCs w:val="28"/>
          <w:lang w:val="vi-VN"/>
        </w:rPr>
      </w:pPr>
      <w:r>
        <w:rPr>
          <w:color w:val="000000" w:themeColor="text1"/>
          <w:szCs w:val="28"/>
        </w:rPr>
        <w:t>Trườ</w:t>
      </w:r>
      <w:r w:rsidR="00E67980">
        <w:rPr>
          <w:color w:val="000000" w:themeColor="text1"/>
          <w:szCs w:val="28"/>
        </w:rPr>
        <w:t>ng hợp</w:t>
      </w:r>
      <w:r>
        <w:rPr>
          <w:color w:val="000000" w:themeColor="text1"/>
          <w:szCs w:val="28"/>
        </w:rPr>
        <w:t xml:space="preserve"> người được nhận tiền </w:t>
      </w:r>
      <w:r w:rsidR="002F63B3" w:rsidRPr="009F1543">
        <w:rPr>
          <w:color w:val="000000" w:themeColor="text1"/>
          <w:szCs w:val="28"/>
          <w:lang w:val="vi-VN"/>
        </w:rPr>
        <w:t>đề nghị</w:t>
      </w:r>
      <w:r>
        <w:rPr>
          <w:color w:val="000000" w:themeColor="text1"/>
          <w:szCs w:val="28"/>
        </w:rPr>
        <w:t xml:space="preserve"> nhận tiền </w:t>
      </w:r>
      <w:r w:rsidRPr="000B2F9F">
        <w:rPr>
          <w:rFonts w:eastAsia="Times New Roman"/>
          <w:i/>
          <w:iCs/>
        </w:rPr>
        <w:t xml:space="preserve">qua </w:t>
      </w:r>
      <w:r>
        <w:rPr>
          <w:rFonts w:eastAsia="Times New Roman"/>
          <w:i/>
          <w:iCs/>
        </w:rPr>
        <w:t>dịch vụ bưu chính</w:t>
      </w:r>
      <w:r w:rsidR="002F63B3" w:rsidRPr="009F1543">
        <w:rPr>
          <w:color w:val="000000" w:themeColor="text1"/>
          <w:szCs w:val="28"/>
          <w:lang w:val="vi-VN"/>
        </w:rPr>
        <w:t xml:space="preserve">, Chấp hành viên đề nghị kế toán lập phiếu chi và thực hiện gửi tiền qua </w:t>
      </w:r>
      <w:r w:rsidR="00DE303E">
        <w:rPr>
          <w:rFonts w:eastAsia="Times New Roman"/>
          <w:i/>
          <w:iCs/>
        </w:rPr>
        <w:t>dịch vụ bưu chính</w:t>
      </w:r>
      <w:r>
        <w:rPr>
          <w:color w:val="000000" w:themeColor="text1"/>
          <w:szCs w:val="28"/>
          <w:lang w:val="vi-VN"/>
        </w:rPr>
        <w:t xml:space="preserve">. </w:t>
      </w:r>
      <w:r w:rsidR="002F63B3" w:rsidRPr="009F1543">
        <w:rPr>
          <w:color w:val="000000" w:themeColor="text1"/>
          <w:szCs w:val="28"/>
          <w:lang w:val="vi-VN"/>
        </w:rPr>
        <w:t>Cước phí chuyển tiền qua</w:t>
      </w:r>
      <w:r w:rsidR="00DE303E" w:rsidRPr="00DE303E">
        <w:rPr>
          <w:rFonts w:eastAsia="Times New Roman"/>
          <w:i/>
          <w:iCs/>
        </w:rPr>
        <w:t xml:space="preserve"> </w:t>
      </w:r>
      <w:r w:rsidR="00DE303E">
        <w:rPr>
          <w:rFonts w:eastAsia="Times New Roman"/>
          <w:i/>
          <w:iCs/>
        </w:rPr>
        <w:t>dịch vụ bưu chính</w:t>
      </w:r>
      <w:r w:rsidR="00DE303E" w:rsidRPr="009F1543">
        <w:rPr>
          <w:color w:val="000000" w:themeColor="text1"/>
          <w:szCs w:val="28"/>
          <w:lang w:val="vi-VN"/>
        </w:rPr>
        <w:t xml:space="preserve"> </w:t>
      </w:r>
      <w:r w:rsidR="002F63B3" w:rsidRPr="009F1543">
        <w:rPr>
          <w:color w:val="000000" w:themeColor="text1"/>
          <w:szCs w:val="28"/>
          <w:lang w:val="vi-VN"/>
        </w:rPr>
        <w:t xml:space="preserve">do người nhận tiền chịu và được trừ vào số tiền họ được nhận. </w:t>
      </w:r>
    </w:p>
    <w:p w14:paraId="7CDCBDD5" w14:textId="77777777" w:rsidR="002F63B3" w:rsidRPr="005608FA" w:rsidRDefault="005608FA" w:rsidP="005608FA">
      <w:pPr>
        <w:spacing w:after="0" w:line="360" w:lineRule="exact"/>
        <w:ind w:firstLine="720"/>
        <w:jc w:val="both"/>
        <w:rPr>
          <w:i/>
          <w:color w:val="000000" w:themeColor="text1"/>
          <w:szCs w:val="28"/>
          <w:lang w:val="vi-VN"/>
        </w:rPr>
      </w:pPr>
      <w:r w:rsidRPr="00DE303E">
        <w:rPr>
          <w:i/>
          <w:color w:val="000000" w:themeColor="text1"/>
          <w:szCs w:val="28"/>
          <w:lang w:val="vi-VN"/>
        </w:rPr>
        <w:t>Hồ sơ thi hành án</w:t>
      </w:r>
      <w:r>
        <w:rPr>
          <w:i/>
          <w:color w:val="000000" w:themeColor="text1"/>
          <w:szCs w:val="28"/>
        </w:rPr>
        <w:t xml:space="preserve"> </w:t>
      </w:r>
      <w:r w:rsidRPr="00DE303E">
        <w:rPr>
          <w:i/>
          <w:color w:val="000000" w:themeColor="text1"/>
          <w:szCs w:val="28"/>
          <w:lang w:val="vi-VN"/>
        </w:rPr>
        <w:t>lưu bản chụp</w:t>
      </w:r>
      <w:r>
        <w:rPr>
          <w:i/>
          <w:color w:val="000000" w:themeColor="text1"/>
          <w:szCs w:val="28"/>
        </w:rPr>
        <w:t>, hồ sơ kế toán lưu bản gốc</w:t>
      </w:r>
      <w:r w:rsidRPr="00DE303E">
        <w:rPr>
          <w:i/>
          <w:color w:val="000000" w:themeColor="text1"/>
          <w:szCs w:val="28"/>
          <w:lang w:val="vi-VN"/>
        </w:rPr>
        <w:t xml:space="preserve"> </w:t>
      </w:r>
      <w:r>
        <w:rPr>
          <w:i/>
          <w:color w:val="000000" w:themeColor="text1"/>
          <w:szCs w:val="28"/>
          <w:lang w:val="vi-VN"/>
        </w:rPr>
        <w:t>g</w:t>
      </w:r>
      <w:r w:rsidR="002F63B3" w:rsidRPr="005608FA">
        <w:rPr>
          <w:i/>
          <w:color w:val="000000" w:themeColor="text1"/>
          <w:szCs w:val="28"/>
          <w:lang w:val="vi-VN"/>
        </w:rPr>
        <w:t>iấy chuyển tiề</w:t>
      </w:r>
      <w:r w:rsidR="00DE303E" w:rsidRPr="005608FA">
        <w:rPr>
          <w:i/>
          <w:color w:val="000000" w:themeColor="text1"/>
          <w:szCs w:val="28"/>
          <w:lang w:val="vi-VN"/>
        </w:rPr>
        <w:t xml:space="preserve">n qua </w:t>
      </w:r>
      <w:r w:rsidR="00DE303E" w:rsidRPr="005608FA">
        <w:rPr>
          <w:rFonts w:eastAsia="Times New Roman"/>
          <w:i/>
          <w:iCs/>
        </w:rPr>
        <w:t>dịch vụ bưu chính</w:t>
      </w:r>
      <w:r w:rsidR="00DE303E" w:rsidRPr="005608FA">
        <w:rPr>
          <w:i/>
          <w:color w:val="000000" w:themeColor="text1"/>
          <w:szCs w:val="28"/>
          <w:lang w:val="vi-VN"/>
        </w:rPr>
        <w:t xml:space="preserve"> </w:t>
      </w:r>
      <w:r w:rsidR="002F63B3" w:rsidRPr="005608FA">
        <w:rPr>
          <w:i/>
          <w:color w:val="000000" w:themeColor="text1"/>
          <w:szCs w:val="28"/>
          <w:lang w:val="vi-VN"/>
        </w:rPr>
        <w:t>và phiếu báo nhận tiền.</w:t>
      </w:r>
    </w:p>
    <w:p w14:paraId="3B6B85D2" w14:textId="1F9ED1F5" w:rsidR="002F63B3" w:rsidRPr="00E1669D" w:rsidRDefault="005608FA" w:rsidP="00E1669D">
      <w:pPr>
        <w:spacing w:after="0" w:line="360" w:lineRule="exact"/>
        <w:ind w:firstLine="720"/>
        <w:jc w:val="both"/>
        <w:rPr>
          <w:color w:val="000000" w:themeColor="text1"/>
          <w:szCs w:val="28"/>
        </w:rPr>
      </w:pPr>
      <w:r>
        <w:rPr>
          <w:color w:val="000000" w:themeColor="text1"/>
          <w:szCs w:val="28"/>
          <w:lang w:val="vi-VN"/>
        </w:rPr>
        <w:t>5</w:t>
      </w:r>
      <w:r w:rsidR="00E1669D">
        <w:rPr>
          <w:color w:val="000000" w:themeColor="text1"/>
          <w:szCs w:val="28"/>
          <w:lang w:val="vi-VN"/>
        </w:rPr>
        <w:t>.</w:t>
      </w:r>
      <w:r w:rsidR="00E1669D">
        <w:rPr>
          <w:color w:val="000000" w:themeColor="text1"/>
          <w:szCs w:val="28"/>
        </w:rPr>
        <w:t xml:space="preserve"> </w:t>
      </w:r>
      <w:r w:rsidR="002F63B3" w:rsidRPr="009F1543">
        <w:rPr>
          <w:color w:val="000000" w:themeColor="text1"/>
          <w:szCs w:val="28"/>
          <w:lang w:val="vi-VN"/>
        </w:rPr>
        <w:t>Cơ quan thi hành án dân sự có trách nhiệm theo dõi việc gửi tiền</w:t>
      </w:r>
      <w:r w:rsidR="00E1669D">
        <w:rPr>
          <w:color w:val="000000" w:themeColor="text1"/>
          <w:szCs w:val="28"/>
        </w:rPr>
        <w:t xml:space="preserve"> vào kho bạc nhà nước hoặc gửi theo hình thức tiết kiệ</w:t>
      </w:r>
      <w:r w:rsidR="00CB5D17">
        <w:rPr>
          <w:color w:val="000000" w:themeColor="text1"/>
          <w:szCs w:val="28"/>
        </w:rPr>
        <w:t>m</w:t>
      </w:r>
      <w:r w:rsidR="00E1669D">
        <w:rPr>
          <w:color w:val="000000" w:themeColor="text1"/>
          <w:szCs w:val="28"/>
        </w:rPr>
        <w:t xml:space="preserve"> không kỳ hạn được quy định tại khoản 1 Điều 59 Luật Thi hành án dân sự</w:t>
      </w:r>
      <w:r w:rsidR="002F63B3" w:rsidRPr="009F1543">
        <w:rPr>
          <w:color w:val="000000" w:themeColor="text1"/>
          <w:szCs w:val="28"/>
          <w:lang w:val="vi-VN"/>
        </w:rPr>
        <w:t>.</w:t>
      </w:r>
    </w:p>
    <w:p w14:paraId="26F9A36E" w14:textId="0ED3EA6D" w:rsidR="002F63B3" w:rsidRPr="009F1543" w:rsidRDefault="002F63B3" w:rsidP="002F63B3">
      <w:pPr>
        <w:spacing w:after="0" w:line="360" w:lineRule="exact"/>
        <w:ind w:firstLine="720"/>
        <w:jc w:val="both"/>
        <w:rPr>
          <w:color w:val="000000" w:themeColor="text1"/>
          <w:szCs w:val="28"/>
          <w:lang w:val="vi-VN" w:eastAsia="vi-VN"/>
        </w:rPr>
      </w:pPr>
      <w:r w:rsidRPr="009F1543">
        <w:rPr>
          <w:b/>
          <w:color w:val="000000" w:themeColor="text1"/>
          <w:szCs w:val="28"/>
          <w:lang w:val="vi-VN" w:eastAsia="vi-VN"/>
        </w:rPr>
        <w:t>Điều 1</w:t>
      </w:r>
      <w:ins w:id="99" w:author="Trang_502" w:date="2026-03-18T16:30:00Z">
        <w:r w:rsidR="0022697C">
          <w:rPr>
            <w:b/>
            <w:color w:val="000000" w:themeColor="text1"/>
            <w:szCs w:val="28"/>
            <w:lang w:eastAsia="vi-VN"/>
          </w:rPr>
          <w:t>7</w:t>
        </w:r>
      </w:ins>
      <w:del w:id="100" w:author="Trang_502" w:date="2026-03-18T16:30:00Z">
        <w:r w:rsidR="00C567FD" w:rsidDel="0022697C">
          <w:rPr>
            <w:b/>
            <w:color w:val="000000" w:themeColor="text1"/>
            <w:szCs w:val="28"/>
            <w:lang w:eastAsia="vi-VN"/>
          </w:rPr>
          <w:delText>8</w:delText>
        </w:r>
      </w:del>
      <w:r>
        <w:rPr>
          <w:b/>
          <w:color w:val="000000" w:themeColor="text1"/>
          <w:szCs w:val="28"/>
          <w:lang w:eastAsia="vi-VN"/>
        </w:rPr>
        <w:t>.</w:t>
      </w:r>
      <w:r w:rsidRPr="009F1543">
        <w:rPr>
          <w:b/>
          <w:color w:val="000000" w:themeColor="text1"/>
          <w:szCs w:val="28"/>
          <w:lang w:val="vi-VN" w:eastAsia="vi-VN"/>
        </w:rPr>
        <w:t xml:space="preserve"> Nộp tiền vào ngân sách Nhà nước</w:t>
      </w:r>
    </w:p>
    <w:p w14:paraId="51FF7A24" w14:textId="77777777" w:rsidR="002F63B3" w:rsidRPr="00C7281A" w:rsidRDefault="002F63B3" w:rsidP="002F63B3">
      <w:pPr>
        <w:widowControl w:val="0"/>
        <w:autoSpaceDE w:val="0"/>
        <w:autoSpaceDN w:val="0"/>
        <w:adjustRightInd w:val="0"/>
        <w:spacing w:after="160"/>
        <w:ind w:firstLine="720"/>
        <w:jc w:val="both"/>
        <w:rPr>
          <w:szCs w:val="28"/>
        </w:rPr>
      </w:pPr>
      <w:r w:rsidRPr="00C7281A">
        <w:rPr>
          <w:szCs w:val="28"/>
        </w:rPr>
        <w:t>1. Việc nộp tiền vào ngân sách Nhà nước được thực hiện bằng chứng từ riêng tương ứng với từng việc cụ thể; trường hợp nộp chung của nhiều việc thì phải lập bảng kê chi tiết nêu rõ từng khoản, theo từng quyết định thi hành án. Bảng kê chi tiết do Chấp hành viên lập và chuyển cho kế toán để làm thủ tục nộp tiền vào ngân sách Nhà nước.</w:t>
      </w:r>
    </w:p>
    <w:p w14:paraId="50FDA659" w14:textId="77777777" w:rsidR="002F63B3" w:rsidRPr="00C7281A" w:rsidRDefault="002F63B3" w:rsidP="002F63B3">
      <w:pPr>
        <w:widowControl w:val="0"/>
        <w:autoSpaceDE w:val="0"/>
        <w:autoSpaceDN w:val="0"/>
        <w:adjustRightInd w:val="0"/>
        <w:spacing w:after="160"/>
        <w:ind w:firstLine="720"/>
        <w:jc w:val="both"/>
        <w:rPr>
          <w:szCs w:val="28"/>
        </w:rPr>
      </w:pPr>
      <w:r w:rsidRPr="00C7281A">
        <w:rPr>
          <w:szCs w:val="28"/>
        </w:rPr>
        <w:lastRenderedPageBreak/>
        <w:t>Trường hợp nộp chung các khoản tiền của các Chấp hành viên kê nộp vào ngân sách thì kế toán phải tổng hợp các bảng kê để nộp ngân sách. Sau khi nộp tiền, kế toán sao giấy nộp tiền và bảng kê nộp tiền giao cho Chấp hành viên quản lý hồ sơ để lưu từng hồ sơ thi hành án theo quy định.</w:t>
      </w:r>
    </w:p>
    <w:p w14:paraId="2DE3740F" w14:textId="77777777" w:rsidR="002F63B3" w:rsidRPr="00C7281A" w:rsidRDefault="002F63B3" w:rsidP="002F63B3">
      <w:pPr>
        <w:widowControl w:val="0"/>
        <w:autoSpaceDE w:val="0"/>
        <w:autoSpaceDN w:val="0"/>
        <w:adjustRightInd w:val="0"/>
        <w:spacing w:after="160"/>
        <w:ind w:firstLine="720"/>
        <w:jc w:val="both"/>
        <w:rPr>
          <w:szCs w:val="28"/>
        </w:rPr>
      </w:pPr>
      <w:r w:rsidRPr="00C7281A">
        <w:rPr>
          <w:szCs w:val="28"/>
        </w:rPr>
        <w:t xml:space="preserve">2. </w:t>
      </w:r>
      <w:r w:rsidR="00411DD7">
        <w:rPr>
          <w:szCs w:val="28"/>
        </w:rPr>
        <w:t>K</w:t>
      </w:r>
      <w:r w:rsidRPr="00C7281A">
        <w:rPr>
          <w:szCs w:val="28"/>
        </w:rPr>
        <w:t>ế toán lưu bản chính, Chấp hành viên lưu hồ sơ bản chụp của chứng từ nộp tiền.</w:t>
      </w:r>
    </w:p>
    <w:p w14:paraId="09E8211E" w14:textId="77777777" w:rsidR="002F63B3" w:rsidRDefault="002F63B3" w:rsidP="002F63B3">
      <w:pPr>
        <w:widowControl w:val="0"/>
        <w:autoSpaceDE w:val="0"/>
        <w:autoSpaceDN w:val="0"/>
        <w:adjustRightInd w:val="0"/>
        <w:spacing w:after="160"/>
        <w:ind w:firstLine="720"/>
        <w:jc w:val="both"/>
        <w:rPr>
          <w:szCs w:val="28"/>
        </w:rPr>
      </w:pPr>
      <w:r w:rsidRPr="00C7281A">
        <w:rPr>
          <w:szCs w:val="28"/>
        </w:rPr>
        <w:t>3. Đối với khoản thoái thu để hoàn trả trong kỳ, nế</w:t>
      </w:r>
      <w:r w:rsidR="00411DD7">
        <w:rPr>
          <w:szCs w:val="28"/>
        </w:rPr>
        <w:t xml:space="preserve">u </w:t>
      </w:r>
      <w:r w:rsidRPr="00C7281A">
        <w:rPr>
          <w:szCs w:val="28"/>
        </w:rPr>
        <w:t>số tiền nộp đủ để hoàn trả thì tại dòng cuối cùng của bảng kê nộp tiền vào ngân sách phải ghi rõ tên quyết định thoái thu, số tiền thoái thu.</w:t>
      </w:r>
    </w:p>
    <w:p w14:paraId="294B422F" w14:textId="77777777" w:rsidR="00E37ED1" w:rsidRPr="00E37ED1" w:rsidRDefault="00E37ED1" w:rsidP="00E37ED1">
      <w:pPr>
        <w:spacing w:before="60" w:after="60" w:line="370" w:lineRule="exact"/>
        <w:jc w:val="center"/>
        <w:rPr>
          <w:b/>
          <w:color w:val="FF0000"/>
          <w:szCs w:val="28"/>
        </w:rPr>
      </w:pPr>
      <w:r w:rsidRPr="00E37ED1">
        <w:rPr>
          <w:b/>
          <w:color w:val="FF0000"/>
          <w:szCs w:val="28"/>
          <w:lang w:val="vi-VN"/>
        </w:rPr>
        <w:t xml:space="preserve">Mục </w:t>
      </w:r>
      <w:r w:rsidRPr="00E37ED1">
        <w:rPr>
          <w:b/>
          <w:color w:val="FF0000"/>
          <w:szCs w:val="28"/>
        </w:rPr>
        <w:t>2</w:t>
      </w:r>
    </w:p>
    <w:p w14:paraId="4736C716" w14:textId="77777777" w:rsidR="00E37ED1" w:rsidRPr="00E37ED1" w:rsidRDefault="00E37ED1" w:rsidP="00E37ED1">
      <w:pPr>
        <w:spacing w:before="60" w:after="60" w:line="370" w:lineRule="exact"/>
        <w:jc w:val="center"/>
        <w:rPr>
          <w:b/>
          <w:color w:val="000000"/>
          <w:szCs w:val="28"/>
          <w:lang w:val="vi-VN"/>
        </w:rPr>
      </w:pPr>
      <w:r w:rsidRPr="00E37ED1">
        <w:rPr>
          <w:b/>
          <w:color w:val="000000"/>
          <w:szCs w:val="28"/>
          <w:lang w:val="vi-VN"/>
        </w:rPr>
        <w:t>CHẾ ĐỘ KIỂM TRA CÔNG TÁC THI HÀNH ÁN</w:t>
      </w:r>
    </w:p>
    <w:p w14:paraId="1B8071CF" w14:textId="01D33711" w:rsidR="00E37ED1" w:rsidRPr="00E37ED1" w:rsidRDefault="00E37ED1" w:rsidP="00E37ED1">
      <w:pPr>
        <w:spacing w:after="0" w:line="370" w:lineRule="exact"/>
        <w:ind w:firstLine="720"/>
        <w:jc w:val="both"/>
        <w:rPr>
          <w:b/>
          <w:color w:val="000000"/>
          <w:szCs w:val="28"/>
          <w:lang w:val="nb-NO"/>
        </w:rPr>
      </w:pPr>
      <w:r w:rsidRPr="00E37ED1">
        <w:rPr>
          <w:b/>
          <w:color w:val="000000"/>
          <w:szCs w:val="28"/>
          <w:lang w:val="nb-NO"/>
        </w:rPr>
        <w:t>Điề</w:t>
      </w:r>
      <w:r w:rsidR="007B7953">
        <w:rPr>
          <w:b/>
          <w:color w:val="000000"/>
          <w:szCs w:val="28"/>
          <w:lang w:val="nb-NO"/>
        </w:rPr>
        <w:t>u 1</w:t>
      </w:r>
      <w:ins w:id="101" w:author="Trang_502" w:date="2026-03-18T16:30:00Z">
        <w:r w:rsidR="0022697C">
          <w:rPr>
            <w:b/>
            <w:color w:val="000000"/>
            <w:szCs w:val="28"/>
            <w:lang w:val="nb-NO"/>
          </w:rPr>
          <w:t>8</w:t>
        </w:r>
      </w:ins>
      <w:del w:id="102" w:author="Trang_502" w:date="2026-03-18T16:30:00Z">
        <w:r w:rsidR="007B7953" w:rsidDel="0022697C">
          <w:rPr>
            <w:b/>
            <w:color w:val="000000"/>
            <w:szCs w:val="28"/>
            <w:lang w:val="nb-NO"/>
          </w:rPr>
          <w:delText>9</w:delText>
        </w:r>
      </w:del>
      <w:r w:rsidRPr="00E37ED1">
        <w:rPr>
          <w:b/>
          <w:color w:val="000000"/>
          <w:szCs w:val="28"/>
          <w:lang w:val="nb-NO"/>
        </w:rPr>
        <w:t xml:space="preserve">. Nguyên tắc kiểm tra </w:t>
      </w:r>
    </w:p>
    <w:p w14:paraId="299ACB5F" w14:textId="77777777" w:rsidR="00E37ED1" w:rsidRPr="00E37ED1" w:rsidRDefault="00E37ED1" w:rsidP="00E37ED1">
      <w:pPr>
        <w:spacing w:after="0" w:line="370" w:lineRule="exact"/>
        <w:ind w:firstLine="720"/>
        <w:jc w:val="both"/>
        <w:rPr>
          <w:color w:val="000000"/>
          <w:szCs w:val="28"/>
          <w:lang w:val="nb-NO"/>
        </w:rPr>
      </w:pPr>
      <w:r w:rsidRPr="00E37ED1">
        <w:rPr>
          <w:color w:val="000000"/>
          <w:szCs w:val="28"/>
          <w:lang w:val="nb-NO"/>
        </w:rPr>
        <w:t>1. Việc kiểm tra không được làm ảnh hưởng tới hoạt động bình thường của đơn vị được kiểm tra.</w:t>
      </w:r>
    </w:p>
    <w:p w14:paraId="3278C5B1" w14:textId="77777777" w:rsidR="00E37ED1" w:rsidRPr="00E37ED1" w:rsidRDefault="00E37ED1" w:rsidP="00E37ED1">
      <w:pPr>
        <w:spacing w:after="0" w:line="370" w:lineRule="exact"/>
        <w:ind w:firstLine="720"/>
        <w:jc w:val="both"/>
        <w:rPr>
          <w:color w:val="000000"/>
          <w:szCs w:val="28"/>
          <w:lang w:val="nb-NO"/>
        </w:rPr>
      </w:pPr>
      <w:r w:rsidRPr="00E37ED1">
        <w:rPr>
          <w:color w:val="000000"/>
          <w:szCs w:val="28"/>
          <w:lang w:val="nb-NO"/>
        </w:rPr>
        <w:t>2. Việc kiểm tra phải công khai, minh bạch, dân chủ; các đánh giá, kết luận phải chính xác, khách quan.</w:t>
      </w:r>
    </w:p>
    <w:p w14:paraId="5E44EA65" w14:textId="223394F1" w:rsidR="00E37ED1" w:rsidRPr="002C5DDF" w:rsidRDefault="00E37ED1">
      <w:pPr>
        <w:spacing w:after="0" w:line="370" w:lineRule="exact"/>
        <w:ind w:firstLine="720"/>
        <w:jc w:val="both"/>
        <w:rPr>
          <w:i/>
          <w:color w:val="FF0000"/>
          <w:szCs w:val="28"/>
          <w:lang w:val="nb-NO"/>
          <w:rPrChange w:id="103" w:author="Trang_502" w:date="2026-03-16T15:09:00Z">
            <w:rPr>
              <w:i/>
              <w:color w:val="000000"/>
              <w:szCs w:val="28"/>
              <w:lang w:val="nb-NO"/>
            </w:rPr>
          </w:rPrChange>
        </w:rPr>
      </w:pPr>
      <w:r w:rsidRPr="00E37ED1">
        <w:rPr>
          <w:bCs/>
          <w:i/>
          <w:color w:val="000000"/>
          <w:szCs w:val="28"/>
          <w:lang w:val="nb-NO"/>
        </w:rPr>
        <w:t>3. Việ</w:t>
      </w:r>
      <w:r w:rsidR="008B55F4">
        <w:rPr>
          <w:bCs/>
          <w:i/>
          <w:color w:val="000000"/>
          <w:szCs w:val="28"/>
          <w:lang w:val="nb-NO"/>
        </w:rPr>
        <w:t>c</w:t>
      </w:r>
      <w:r w:rsidRPr="00E37ED1">
        <w:rPr>
          <w:bCs/>
          <w:i/>
          <w:color w:val="000000"/>
          <w:szCs w:val="28"/>
          <w:lang w:val="nb-NO"/>
        </w:rPr>
        <w:t xml:space="preserve"> kiểm tra phải bảo đảm sự phối hợp giữa các cơ quan liên quan, </w:t>
      </w:r>
      <w:ins w:id="104" w:author="Trang_502" w:date="2026-03-16T15:08:00Z">
        <w:r w:rsidR="002C5DDF" w:rsidRPr="002C5DDF">
          <w:rPr>
            <w:bCs/>
            <w:i/>
            <w:color w:val="FF0000"/>
            <w:szCs w:val="28"/>
            <w:lang w:val="nb-NO"/>
            <w:rPrChange w:id="105" w:author="Trang_502" w:date="2026-03-16T15:08:00Z">
              <w:rPr>
                <w:bCs/>
                <w:i/>
                <w:color w:val="000000"/>
                <w:szCs w:val="28"/>
                <w:lang w:val="nb-NO"/>
              </w:rPr>
            </w:rPrChange>
          </w:rPr>
          <w:t xml:space="preserve">hạn chế </w:t>
        </w:r>
      </w:ins>
      <w:del w:id="106" w:author="Trang_502" w:date="2026-03-16T15:08:00Z">
        <w:r w:rsidRPr="00E37ED1" w:rsidDel="002C5DDF">
          <w:rPr>
            <w:bCs/>
            <w:i/>
            <w:color w:val="000000"/>
            <w:szCs w:val="28"/>
            <w:lang w:val="nb-NO"/>
          </w:rPr>
          <w:delText xml:space="preserve">không </w:delText>
        </w:r>
      </w:del>
      <w:r w:rsidRPr="00E37ED1">
        <w:rPr>
          <w:bCs/>
          <w:i/>
          <w:color w:val="000000"/>
          <w:szCs w:val="28"/>
          <w:lang w:val="nb-NO"/>
        </w:rPr>
        <w:t xml:space="preserve">trùng lặp với hoạt động kiểm tra, thanh </w:t>
      </w:r>
      <w:r w:rsidRPr="009C5214">
        <w:rPr>
          <w:bCs/>
          <w:i/>
          <w:color w:val="000000"/>
          <w:szCs w:val="28"/>
          <w:lang w:val="nb-NO"/>
        </w:rPr>
        <w:t>tra</w:t>
      </w:r>
      <w:r w:rsidRPr="00E37ED1">
        <w:rPr>
          <w:bCs/>
          <w:i/>
          <w:color w:val="000000"/>
          <w:szCs w:val="28"/>
          <w:lang w:val="nb-NO"/>
        </w:rPr>
        <w:t>, kiểm toán, giám sát khác</w:t>
      </w:r>
      <w:ins w:id="107" w:author="Trang_502" w:date="2026-03-16T15:08:00Z">
        <w:r w:rsidR="002C5DDF">
          <w:rPr>
            <w:bCs/>
            <w:i/>
            <w:color w:val="000000"/>
            <w:szCs w:val="28"/>
            <w:lang w:val="nb-NO"/>
          </w:rPr>
          <w:t xml:space="preserve"> đối </w:t>
        </w:r>
        <w:r w:rsidR="002C5DDF" w:rsidRPr="002C5DDF">
          <w:rPr>
            <w:bCs/>
            <w:i/>
            <w:color w:val="000000"/>
            <w:szCs w:val="28"/>
            <w:lang w:val="nb-NO"/>
          </w:rPr>
          <w:t>với</w:t>
        </w:r>
        <w:r w:rsidR="002C5DDF" w:rsidRPr="002C5DDF">
          <w:rPr>
            <w:bCs/>
            <w:i/>
            <w:color w:val="FF0000"/>
            <w:szCs w:val="28"/>
            <w:lang w:val="nb-NO"/>
            <w:rPrChange w:id="108" w:author="Trang_502" w:date="2026-03-16T15:09:00Z">
              <w:rPr>
                <w:bCs/>
                <w:i/>
                <w:color w:val="FF0000"/>
                <w:szCs w:val="28"/>
                <w:u w:val="single"/>
                <w:lang w:val="nb-NO"/>
              </w:rPr>
            </w:rPrChange>
          </w:rPr>
          <w:t xml:space="preserve"> cùng đơn vị trong cùng thời gian, trừ trường hợp cần thiết theo yêu cầu quản lý.</w:t>
        </w:r>
      </w:ins>
      <w:del w:id="109" w:author="Trang_502" w:date="2026-03-16T15:09:00Z">
        <w:r w:rsidRPr="00E37ED1" w:rsidDel="002C5DDF">
          <w:rPr>
            <w:bCs/>
            <w:i/>
            <w:color w:val="000000"/>
            <w:szCs w:val="28"/>
            <w:lang w:val="nb-NO"/>
          </w:rPr>
          <w:delText xml:space="preserve"> </w:delText>
        </w:r>
      </w:del>
      <w:del w:id="110" w:author="Trang_502" w:date="2026-03-16T15:08:00Z">
        <w:r w:rsidRPr="00E37ED1" w:rsidDel="002C5DDF">
          <w:rPr>
            <w:bCs/>
            <w:i/>
            <w:color w:val="000000"/>
            <w:szCs w:val="28"/>
            <w:lang w:val="nb-NO"/>
          </w:rPr>
          <w:delText>đối với một đơn vị trong cùng tháng trong năm</w:delText>
        </w:r>
        <w:r w:rsidRPr="00E37ED1" w:rsidDel="002C5DDF">
          <w:rPr>
            <w:bCs/>
            <w:i/>
            <w:color w:val="000000"/>
            <w:szCs w:val="28"/>
            <w:highlight w:val="yellow"/>
            <w:lang w:val="nb-NO"/>
          </w:rPr>
          <w:delText>.</w:delText>
        </w:r>
      </w:del>
    </w:p>
    <w:p w14:paraId="14E10F64" w14:textId="77777777" w:rsidR="00E37ED1" w:rsidRPr="00E37ED1" w:rsidRDefault="00E37ED1" w:rsidP="00E37ED1">
      <w:pPr>
        <w:spacing w:after="0" w:line="370" w:lineRule="exact"/>
        <w:ind w:firstLine="720"/>
        <w:jc w:val="both"/>
        <w:rPr>
          <w:color w:val="000000"/>
          <w:szCs w:val="28"/>
          <w:lang w:val="nb-NO"/>
        </w:rPr>
      </w:pPr>
      <w:r w:rsidRPr="00E37ED1">
        <w:rPr>
          <w:color w:val="000000"/>
          <w:szCs w:val="28"/>
          <w:lang w:val="nb-NO"/>
        </w:rPr>
        <w:t>4. Kết thúc kiểm tra phải có kết luận về những nội dung được kiểm tra.</w:t>
      </w:r>
    </w:p>
    <w:p w14:paraId="19183BFC" w14:textId="35E1949B" w:rsidR="00E37ED1" w:rsidRPr="00E37ED1" w:rsidRDefault="00E37ED1" w:rsidP="00E37ED1">
      <w:pPr>
        <w:spacing w:after="0" w:line="370" w:lineRule="exact"/>
        <w:ind w:firstLine="720"/>
        <w:jc w:val="both"/>
        <w:rPr>
          <w:b/>
          <w:color w:val="000000"/>
          <w:szCs w:val="28"/>
          <w:lang w:val="vi-VN"/>
        </w:rPr>
      </w:pPr>
      <w:r w:rsidRPr="00E37ED1">
        <w:rPr>
          <w:b/>
          <w:color w:val="000000"/>
          <w:szCs w:val="28"/>
          <w:lang w:val="vi-VN"/>
        </w:rPr>
        <w:t xml:space="preserve">Điều </w:t>
      </w:r>
      <w:ins w:id="111" w:author="Trang_502" w:date="2026-03-18T16:30:00Z">
        <w:r w:rsidR="0022697C">
          <w:rPr>
            <w:b/>
            <w:color w:val="000000"/>
            <w:szCs w:val="28"/>
            <w:lang w:val="nb-NO"/>
          </w:rPr>
          <w:t>19</w:t>
        </w:r>
      </w:ins>
      <w:del w:id="112" w:author="Trang_502" w:date="2026-03-18T16:30:00Z">
        <w:r w:rsidR="007B7953" w:rsidDel="0022697C">
          <w:rPr>
            <w:b/>
            <w:color w:val="000000"/>
            <w:szCs w:val="28"/>
            <w:lang w:val="nb-NO"/>
          </w:rPr>
          <w:delText>20</w:delText>
        </w:r>
      </w:del>
      <w:r w:rsidRPr="00E37ED1">
        <w:rPr>
          <w:b/>
          <w:color w:val="000000"/>
          <w:szCs w:val="28"/>
          <w:lang w:val="vi-VN"/>
        </w:rPr>
        <w:t>. Căn cứ xây dựng Kế hoạch kiểm tra</w:t>
      </w:r>
    </w:p>
    <w:p w14:paraId="51C1DF0E"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1. Kế hoạch công tác năm của đơn vị.</w:t>
      </w:r>
    </w:p>
    <w:p w14:paraId="1596F1E2"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2. Kế hoạch tổ chức thi hành án dân sự.</w:t>
      </w:r>
    </w:p>
    <w:p w14:paraId="5ACA1DC0"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3. Chỉ tiêu thực hiện nhiệm vụ thi hành án dân sự được giao hàng năm của địa phương và đơn vị.</w:t>
      </w:r>
    </w:p>
    <w:p w14:paraId="16E446DD"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4. Kết quả công tác của đơn vị thực hiện kiểm tra và của đơn vị được kiểm tra trong năm báo cáo và những năm trước đó.</w:t>
      </w:r>
    </w:p>
    <w:p w14:paraId="4E7F4647"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5. Chức năng, nhiệm vụ, quyền hạn của đơn vị lập kế hoạch kiểm tra.</w:t>
      </w:r>
    </w:p>
    <w:p w14:paraId="03B80244" w14:textId="77777777" w:rsidR="00E37ED1" w:rsidRPr="00E37ED1" w:rsidRDefault="00E37ED1" w:rsidP="00E37ED1">
      <w:pPr>
        <w:spacing w:after="0" w:line="370" w:lineRule="exact"/>
        <w:ind w:firstLine="720"/>
        <w:jc w:val="both"/>
        <w:rPr>
          <w:color w:val="000000"/>
          <w:szCs w:val="28"/>
        </w:rPr>
      </w:pPr>
      <w:r w:rsidRPr="00E37ED1">
        <w:rPr>
          <w:color w:val="000000"/>
          <w:szCs w:val="28"/>
          <w:lang w:val="vi-VN"/>
        </w:rPr>
        <w:t>6. Chỉ đạo của cơ quan có thẩm quyền</w:t>
      </w:r>
      <w:r w:rsidRPr="00E37ED1">
        <w:rPr>
          <w:color w:val="000000"/>
          <w:szCs w:val="28"/>
        </w:rPr>
        <w:t>.</w:t>
      </w:r>
    </w:p>
    <w:p w14:paraId="453B9078" w14:textId="4A9FA923" w:rsidR="00E37ED1" w:rsidRPr="00E37ED1" w:rsidRDefault="00E37ED1" w:rsidP="00E37ED1">
      <w:pPr>
        <w:spacing w:after="0" w:line="370" w:lineRule="exact"/>
        <w:ind w:firstLine="720"/>
        <w:jc w:val="both"/>
        <w:rPr>
          <w:b/>
          <w:color w:val="000000"/>
          <w:szCs w:val="28"/>
          <w:lang w:val="vi-VN"/>
        </w:rPr>
      </w:pPr>
      <w:r w:rsidRPr="00E37ED1">
        <w:rPr>
          <w:b/>
          <w:color w:val="000000"/>
          <w:szCs w:val="28"/>
          <w:lang w:val="vi-VN"/>
        </w:rPr>
        <w:t xml:space="preserve">Điều </w:t>
      </w:r>
      <w:r w:rsidR="007B7953">
        <w:rPr>
          <w:b/>
          <w:color w:val="000000"/>
          <w:szCs w:val="28"/>
        </w:rPr>
        <w:t>2</w:t>
      </w:r>
      <w:ins w:id="113" w:author="Trang_502" w:date="2026-03-18T16:30:00Z">
        <w:r w:rsidR="0022697C">
          <w:rPr>
            <w:b/>
            <w:color w:val="000000"/>
            <w:szCs w:val="28"/>
          </w:rPr>
          <w:t>0</w:t>
        </w:r>
      </w:ins>
      <w:del w:id="114" w:author="Trang_502" w:date="2026-03-18T16:30:00Z">
        <w:r w:rsidR="007B7953" w:rsidDel="0022697C">
          <w:rPr>
            <w:b/>
            <w:color w:val="000000"/>
            <w:szCs w:val="28"/>
          </w:rPr>
          <w:delText>1</w:delText>
        </w:r>
      </w:del>
      <w:r w:rsidRPr="00E37ED1">
        <w:rPr>
          <w:b/>
          <w:color w:val="000000"/>
          <w:szCs w:val="28"/>
          <w:lang w:val="vi-VN"/>
        </w:rPr>
        <w:t>. Xây dựng và ban hành kế hoạch kiểm tra</w:t>
      </w:r>
    </w:p>
    <w:p w14:paraId="1922140D"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 xml:space="preserve">1. Hàng năm, </w:t>
      </w:r>
      <w:r w:rsidRPr="00E37ED1">
        <w:rPr>
          <w:i/>
          <w:color w:val="000000"/>
          <w:szCs w:val="28"/>
          <w:lang w:val="vi-VN"/>
        </w:rPr>
        <w:t xml:space="preserve">Cục trưởng </w:t>
      </w:r>
      <w:r w:rsidRPr="00E37ED1">
        <w:rPr>
          <w:i/>
          <w:color w:val="000000"/>
          <w:szCs w:val="28"/>
        </w:rPr>
        <w:t xml:space="preserve">Cục Quản lý </w:t>
      </w:r>
      <w:r w:rsidRPr="00E37ED1">
        <w:rPr>
          <w:color w:val="000000"/>
          <w:szCs w:val="28"/>
          <w:lang w:val="vi-VN"/>
        </w:rPr>
        <w:t xml:space="preserve">Thi hành án dân sự, </w:t>
      </w:r>
      <w:r w:rsidRPr="00E37ED1">
        <w:rPr>
          <w:color w:val="000000"/>
          <w:szCs w:val="28"/>
        </w:rPr>
        <w:t>T</w:t>
      </w:r>
      <w:r w:rsidRPr="00E37ED1">
        <w:rPr>
          <w:color w:val="000000"/>
          <w:szCs w:val="28"/>
          <w:lang w:val="vi-VN"/>
        </w:rPr>
        <w:t>rưởng Thi hành án dân sự</w:t>
      </w:r>
      <w:r w:rsidRPr="00E37ED1">
        <w:rPr>
          <w:color w:val="000000"/>
          <w:szCs w:val="28"/>
        </w:rPr>
        <w:t xml:space="preserve"> </w:t>
      </w:r>
      <w:r w:rsidRPr="00E37ED1">
        <w:rPr>
          <w:i/>
          <w:color w:val="000000"/>
          <w:szCs w:val="28"/>
        </w:rPr>
        <w:t>tỉnh, thành phố</w:t>
      </w:r>
      <w:r w:rsidRPr="00E37ED1">
        <w:rPr>
          <w:color w:val="000000"/>
          <w:szCs w:val="28"/>
        </w:rPr>
        <w:t xml:space="preserve"> </w:t>
      </w:r>
      <w:r w:rsidRPr="00E37ED1">
        <w:rPr>
          <w:color w:val="000000"/>
          <w:szCs w:val="28"/>
          <w:lang w:val="vi-VN"/>
        </w:rPr>
        <w:t>xây dựng và ban hành kế hoạch kiểm tra của đơn vị mình. Kế hoạch kiểm tra bao gồm:</w:t>
      </w:r>
    </w:p>
    <w:p w14:paraId="4B680300"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a) Kế hoạch tự kiểm tra;</w:t>
      </w:r>
    </w:p>
    <w:p w14:paraId="7047ED64"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b) Kế hoạch kiểm tra nội bộ đơn vị;</w:t>
      </w:r>
    </w:p>
    <w:p w14:paraId="126AFFBB"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c) Kế hoạch kiểm tra đối với cấp dưới;</w:t>
      </w:r>
    </w:p>
    <w:p w14:paraId="2DE159B7"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lastRenderedPageBreak/>
        <w:t>d) Kế hoạch kiểm tra liên ngành.</w:t>
      </w:r>
    </w:p>
    <w:p w14:paraId="393B7E79"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2. Kế hoạch kiểm tra bao gồm các nội dung chủ yếu sau đây:</w:t>
      </w:r>
    </w:p>
    <w:p w14:paraId="3A6FBC41"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a) Mục đích, yêu cầu kiểm tra;</w:t>
      </w:r>
    </w:p>
    <w:p w14:paraId="6B95CA59" w14:textId="77777777" w:rsidR="00E37ED1" w:rsidRPr="00E37ED1" w:rsidRDefault="00E37ED1" w:rsidP="00E37ED1">
      <w:pPr>
        <w:spacing w:after="0" w:line="370" w:lineRule="exact"/>
        <w:ind w:firstLine="720"/>
        <w:jc w:val="both"/>
        <w:rPr>
          <w:color w:val="000000"/>
          <w:szCs w:val="28"/>
          <w:lang w:val="nb-NO"/>
        </w:rPr>
      </w:pPr>
      <w:r w:rsidRPr="00E37ED1">
        <w:rPr>
          <w:color w:val="000000"/>
          <w:szCs w:val="28"/>
          <w:lang w:val="nb-NO"/>
        </w:rPr>
        <w:t xml:space="preserve">b) </w:t>
      </w:r>
      <w:r w:rsidRPr="00E37ED1">
        <w:rPr>
          <w:color w:val="000000"/>
          <w:szCs w:val="28"/>
          <w:lang w:val="vi-VN"/>
        </w:rPr>
        <w:t>Phạm vi, đ</w:t>
      </w:r>
      <w:r w:rsidRPr="00E37ED1">
        <w:rPr>
          <w:color w:val="000000"/>
          <w:szCs w:val="28"/>
          <w:lang w:val="nb-NO"/>
        </w:rPr>
        <w:t>ối tượng</w:t>
      </w:r>
      <w:r w:rsidRPr="00E37ED1">
        <w:rPr>
          <w:color w:val="000000"/>
          <w:szCs w:val="28"/>
          <w:lang w:val="vi-VN"/>
        </w:rPr>
        <w:t xml:space="preserve"> </w:t>
      </w:r>
      <w:r w:rsidRPr="00E37ED1">
        <w:rPr>
          <w:color w:val="000000"/>
          <w:szCs w:val="28"/>
          <w:lang w:val="nb-NO"/>
        </w:rPr>
        <w:t>kiểm tra;</w:t>
      </w:r>
    </w:p>
    <w:p w14:paraId="6C80B622"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nb-NO"/>
        </w:rPr>
        <w:t>c)</w:t>
      </w:r>
      <w:r w:rsidRPr="00E37ED1">
        <w:rPr>
          <w:color w:val="000000"/>
          <w:szCs w:val="28"/>
          <w:lang w:val="vi-VN"/>
        </w:rPr>
        <w:t xml:space="preserve"> Hình thức kiểm tra;</w:t>
      </w:r>
    </w:p>
    <w:p w14:paraId="20D835A8"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d) Nội dung kiểm tra;</w:t>
      </w:r>
    </w:p>
    <w:p w14:paraId="218F38E3" w14:textId="77777777" w:rsidR="00E37ED1" w:rsidRPr="00E37ED1" w:rsidRDefault="00E37ED1" w:rsidP="00E37ED1">
      <w:pPr>
        <w:spacing w:after="0" w:line="370" w:lineRule="exact"/>
        <w:ind w:firstLine="720"/>
        <w:jc w:val="both"/>
        <w:rPr>
          <w:color w:val="000000"/>
          <w:szCs w:val="28"/>
          <w:lang w:val="vi-VN"/>
        </w:rPr>
      </w:pPr>
      <w:r w:rsidRPr="00E37ED1">
        <w:rPr>
          <w:color w:val="000000"/>
          <w:szCs w:val="28"/>
          <w:lang w:val="vi-VN"/>
        </w:rPr>
        <w:t>đ</w:t>
      </w:r>
      <w:r w:rsidRPr="00E37ED1">
        <w:rPr>
          <w:color w:val="000000"/>
          <w:szCs w:val="28"/>
          <w:lang w:val="nb-NO"/>
        </w:rPr>
        <w:t>) Phương pháp kiểm tra;</w:t>
      </w:r>
    </w:p>
    <w:p w14:paraId="0E86218D" w14:textId="77777777" w:rsidR="00E37ED1" w:rsidRPr="00E37ED1" w:rsidRDefault="00E37ED1" w:rsidP="00E37ED1">
      <w:pPr>
        <w:spacing w:after="0" w:line="370" w:lineRule="exact"/>
        <w:ind w:firstLine="720"/>
        <w:jc w:val="both"/>
        <w:rPr>
          <w:color w:val="000000"/>
          <w:szCs w:val="28"/>
          <w:lang w:val="nb-NO"/>
        </w:rPr>
      </w:pPr>
      <w:r w:rsidRPr="00E37ED1">
        <w:rPr>
          <w:color w:val="000000"/>
          <w:szCs w:val="28"/>
          <w:lang w:val="vi-VN"/>
        </w:rPr>
        <w:t>e) T</w:t>
      </w:r>
      <w:r w:rsidRPr="00E37ED1">
        <w:rPr>
          <w:color w:val="000000"/>
          <w:szCs w:val="28"/>
          <w:lang w:val="nb-NO"/>
        </w:rPr>
        <w:t>ổ chức thực hiện.</w:t>
      </w:r>
    </w:p>
    <w:p w14:paraId="4AC1E3D5" w14:textId="78A6473C" w:rsidR="00E37ED1" w:rsidRPr="00E37ED1" w:rsidRDefault="00E37ED1" w:rsidP="00E37ED1">
      <w:pPr>
        <w:spacing w:after="0" w:line="370" w:lineRule="exact"/>
        <w:ind w:firstLine="720"/>
        <w:jc w:val="both"/>
        <w:rPr>
          <w:color w:val="000000"/>
          <w:szCs w:val="28"/>
          <w:lang w:val="vi-VN"/>
        </w:rPr>
      </w:pPr>
      <w:r w:rsidRPr="00E37ED1">
        <w:rPr>
          <w:color w:val="000000"/>
          <w:szCs w:val="28"/>
          <w:lang w:val="nb-NO"/>
        </w:rPr>
        <w:t xml:space="preserve">3. Kế hoạch kiểm tra phải được lập xong trong kỳ báo cáo 03 tháng đầu tiên của năm </w:t>
      </w:r>
      <w:ins w:id="115" w:author="Trang_502" w:date="2026-03-16T14:55:00Z">
        <w:r w:rsidR="00377038" w:rsidRPr="005B2DF0">
          <w:rPr>
            <w:i/>
            <w:color w:val="FF0000"/>
            <w:szCs w:val="28"/>
            <w:lang w:val="nb-NO"/>
            <w:rPrChange w:id="116" w:author="Trang_502" w:date="2026-03-16T15:09:00Z">
              <w:rPr>
                <w:color w:val="000000"/>
                <w:szCs w:val="28"/>
                <w:lang w:val="nb-NO"/>
              </w:rPr>
            </w:rPrChange>
          </w:rPr>
          <w:t>công tác</w:t>
        </w:r>
        <w:r w:rsidR="00377038" w:rsidRPr="005B2DF0">
          <w:rPr>
            <w:color w:val="FF0000"/>
            <w:szCs w:val="28"/>
            <w:lang w:val="nb-NO"/>
            <w:rPrChange w:id="117" w:author="Trang_502" w:date="2026-03-16T15:09:00Z">
              <w:rPr>
                <w:color w:val="000000"/>
                <w:szCs w:val="28"/>
                <w:lang w:val="nb-NO"/>
              </w:rPr>
            </w:rPrChange>
          </w:rPr>
          <w:t xml:space="preserve"> </w:t>
        </w:r>
      </w:ins>
      <w:del w:id="118" w:author="Trang_502" w:date="2026-03-16T14:54:00Z">
        <w:r w:rsidRPr="00E37ED1" w:rsidDel="00377038">
          <w:rPr>
            <w:color w:val="000000"/>
            <w:szCs w:val="28"/>
            <w:lang w:val="nb-NO"/>
          </w:rPr>
          <w:delText xml:space="preserve">báo cáo </w:delText>
        </w:r>
      </w:del>
      <w:r w:rsidRPr="00E37ED1">
        <w:rPr>
          <w:color w:val="000000"/>
          <w:szCs w:val="28"/>
          <w:lang w:val="nb-NO"/>
        </w:rPr>
        <w:t>thi hành án dân sự và phải gửi cho cơ quan quản lý cấp trên trực tiếp để báo cáo.</w:t>
      </w:r>
    </w:p>
    <w:p w14:paraId="0B4E3268" w14:textId="045930D3" w:rsidR="00E37ED1" w:rsidRPr="00E37ED1" w:rsidRDefault="00E37ED1" w:rsidP="00E37ED1">
      <w:pPr>
        <w:spacing w:after="0" w:line="380" w:lineRule="exact"/>
        <w:ind w:firstLine="720"/>
        <w:jc w:val="both"/>
        <w:rPr>
          <w:b/>
          <w:color w:val="000000"/>
          <w:szCs w:val="28"/>
          <w:lang w:val="nb-NO"/>
        </w:rPr>
      </w:pPr>
      <w:r w:rsidRPr="00E37ED1">
        <w:rPr>
          <w:b/>
          <w:color w:val="000000"/>
          <w:szCs w:val="28"/>
          <w:lang w:val="nb-NO"/>
        </w:rPr>
        <w:t>Điề</w:t>
      </w:r>
      <w:r w:rsidR="007B7953">
        <w:rPr>
          <w:b/>
          <w:color w:val="000000"/>
          <w:szCs w:val="28"/>
          <w:lang w:val="nb-NO"/>
        </w:rPr>
        <w:t>u 2</w:t>
      </w:r>
      <w:ins w:id="119" w:author="Trang_502" w:date="2026-03-18T16:31:00Z">
        <w:r w:rsidR="0022697C">
          <w:rPr>
            <w:b/>
            <w:color w:val="000000"/>
            <w:szCs w:val="28"/>
            <w:lang w:val="nb-NO"/>
          </w:rPr>
          <w:t>1</w:t>
        </w:r>
      </w:ins>
      <w:del w:id="120" w:author="Trang_502" w:date="2026-03-18T16:31:00Z">
        <w:r w:rsidR="007B7953" w:rsidDel="0022697C">
          <w:rPr>
            <w:b/>
            <w:color w:val="000000"/>
            <w:szCs w:val="28"/>
            <w:lang w:val="nb-NO"/>
          </w:rPr>
          <w:delText>2</w:delText>
        </w:r>
      </w:del>
      <w:r w:rsidRPr="00E37ED1">
        <w:rPr>
          <w:b/>
          <w:color w:val="000000"/>
          <w:szCs w:val="28"/>
          <w:lang w:val="nb-NO"/>
        </w:rPr>
        <w:t>. Nội dung kiểm tra</w:t>
      </w:r>
    </w:p>
    <w:p w14:paraId="51F072F5" w14:textId="77777777" w:rsidR="00E37ED1" w:rsidRPr="00E37ED1" w:rsidRDefault="00E37ED1" w:rsidP="00E37ED1">
      <w:pPr>
        <w:spacing w:after="0" w:line="380" w:lineRule="exact"/>
        <w:ind w:firstLine="720"/>
        <w:jc w:val="both"/>
        <w:rPr>
          <w:color w:val="000000"/>
          <w:spacing w:val="-2"/>
          <w:position w:val="2"/>
          <w:szCs w:val="28"/>
          <w:u w:val="single"/>
          <w:lang w:val="nb-NO"/>
        </w:rPr>
      </w:pPr>
      <w:r w:rsidRPr="00E37ED1">
        <w:rPr>
          <w:color w:val="000000"/>
          <w:spacing w:val="-2"/>
          <w:position w:val="2"/>
          <w:szCs w:val="28"/>
          <w:lang w:val="nb-NO"/>
        </w:rPr>
        <w:t xml:space="preserve">1. Căn cứ yêu cầu quản lý và tình hình thực tiễn, </w:t>
      </w:r>
      <w:r w:rsidRPr="00E37ED1">
        <w:rPr>
          <w:i/>
          <w:color w:val="000000"/>
          <w:szCs w:val="28"/>
          <w:lang w:val="vi-VN"/>
        </w:rPr>
        <w:t xml:space="preserve">Cục trưởng </w:t>
      </w:r>
      <w:r w:rsidRPr="00E37ED1">
        <w:rPr>
          <w:i/>
          <w:color w:val="000000"/>
          <w:szCs w:val="28"/>
        </w:rPr>
        <w:t xml:space="preserve">Cục Quản lý </w:t>
      </w:r>
      <w:r w:rsidRPr="00E37ED1">
        <w:rPr>
          <w:color w:val="000000"/>
          <w:szCs w:val="28"/>
          <w:lang w:val="vi-VN"/>
        </w:rPr>
        <w:t xml:space="preserve">Thi hành án dân sự, </w:t>
      </w:r>
      <w:r w:rsidRPr="00E37ED1">
        <w:rPr>
          <w:color w:val="000000"/>
          <w:szCs w:val="28"/>
        </w:rPr>
        <w:t>T</w:t>
      </w:r>
      <w:r w:rsidRPr="00E37ED1">
        <w:rPr>
          <w:color w:val="000000"/>
          <w:szCs w:val="28"/>
          <w:lang w:val="vi-VN"/>
        </w:rPr>
        <w:t>rưởng Thi hành án dân sự</w:t>
      </w:r>
      <w:r w:rsidRPr="00E37ED1">
        <w:rPr>
          <w:color w:val="000000"/>
          <w:szCs w:val="28"/>
        </w:rPr>
        <w:t xml:space="preserve"> </w:t>
      </w:r>
      <w:r w:rsidRPr="00E37ED1">
        <w:rPr>
          <w:i/>
          <w:color w:val="000000"/>
          <w:szCs w:val="28"/>
        </w:rPr>
        <w:t>tỉnh, thành phố</w:t>
      </w:r>
      <w:r w:rsidRPr="00E37ED1">
        <w:rPr>
          <w:color w:val="000000"/>
          <w:szCs w:val="28"/>
        </w:rPr>
        <w:t xml:space="preserve"> </w:t>
      </w:r>
      <w:r w:rsidRPr="00E37ED1">
        <w:rPr>
          <w:color w:val="000000"/>
          <w:spacing w:val="-2"/>
          <w:position w:val="2"/>
          <w:szCs w:val="28"/>
          <w:lang w:val="nb-NO"/>
        </w:rPr>
        <w:t>quyết định nội dung kiểm tra.</w:t>
      </w:r>
    </w:p>
    <w:p w14:paraId="1076FD2B" w14:textId="77777777" w:rsidR="00E37ED1" w:rsidRPr="00E37ED1" w:rsidRDefault="00E37ED1" w:rsidP="00E37ED1">
      <w:pPr>
        <w:spacing w:after="0" w:line="380" w:lineRule="exact"/>
        <w:ind w:firstLine="720"/>
        <w:jc w:val="both"/>
        <w:rPr>
          <w:color w:val="000000"/>
          <w:szCs w:val="28"/>
          <w:lang w:val="nb-NO"/>
        </w:rPr>
      </w:pPr>
      <w:r w:rsidRPr="00E37ED1">
        <w:rPr>
          <w:color w:val="000000"/>
          <w:szCs w:val="28"/>
          <w:lang w:val="nb-NO"/>
        </w:rPr>
        <w:t>2. Nội dung kiểm tra phải bám sát việc thực hiện các nhiệm vụ của</w:t>
      </w:r>
      <w:r w:rsidRPr="00E37ED1">
        <w:rPr>
          <w:color w:val="000000"/>
          <w:szCs w:val="28"/>
          <w:lang w:val="vi-VN"/>
        </w:rPr>
        <w:t xml:space="preserve"> công chức,</w:t>
      </w:r>
      <w:r w:rsidRPr="00E37ED1">
        <w:rPr>
          <w:color w:val="000000"/>
          <w:szCs w:val="28"/>
          <w:lang w:val="nb-NO"/>
        </w:rPr>
        <w:t xml:space="preserve"> đơn vị, địa phương và bảo đảm tính khả thi, đạt được mục đích đã đề ra. Trong quá trình kiểm tra, nếu phát hiện những vấn đề có liên quan cần phải được kiểm tra làm rõ thì phải báo cáo, xin ý kiến chỉ đạo của người đã ký quyết định kiểm tra và chỉ thực hiện kiểm tra sau khi có ý kiến của người đó.</w:t>
      </w:r>
    </w:p>
    <w:p w14:paraId="3FDB1E22" w14:textId="7E3228AD" w:rsidR="00E37ED1" w:rsidRPr="00E37ED1" w:rsidRDefault="00E37ED1" w:rsidP="00E37ED1">
      <w:pPr>
        <w:spacing w:after="0" w:line="380" w:lineRule="exact"/>
        <w:ind w:firstLine="720"/>
        <w:jc w:val="both"/>
        <w:rPr>
          <w:b/>
          <w:color w:val="000000"/>
          <w:szCs w:val="28"/>
          <w:lang w:val="nb-NO"/>
        </w:rPr>
      </w:pPr>
      <w:r w:rsidRPr="00E37ED1">
        <w:rPr>
          <w:b/>
          <w:color w:val="000000"/>
          <w:szCs w:val="28"/>
          <w:lang w:val="nb-NO"/>
        </w:rPr>
        <w:t>Điề</w:t>
      </w:r>
      <w:r w:rsidR="007B7953">
        <w:rPr>
          <w:b/>
          <w:color w:val="000000"/>
          <w:szCs w:val="28"/>
          <w:lang w:val="nb-NO"/>
        </w:rPr>
        <w:t>u 2</w:t>
      </w:r>
      <w:ins w:id="121" w:author="Trang_502" w:date="2026-03-18T16:31:00Z">
        <w:r w:rsidR="0022697C">
          <w:rPr>
            <w:b/>
            <w:color w:val="000000"/>
            <w:szCs w:val="28"/>
            <w:lang w:val="nb-NO"/>
          </w:rPr>
          <w:t>2</w:t>
        </w:r>
      </w:ins>
      <w:del w:id="122" w:author="Trang_502" w:date="2026-03-18T16:31:00Z">
        <w:r w:rsidR="007B7953" w:rsidDel="0022697C">
          <w:rPr>
            <w:b/>
            <w:color w:val="000000"/>
            <w:szCs w:val="28"/>
            <w:lang w:val="nb-NO"/>
          </w:rPr>
          <w:delText>3</w:delText>
        </w:r>
      </w:del>
      <w:r w:rsidRPr="00E37ED1">
        <w:rPr>
          <w:b/>
          <w:color w:val="000000"/>
          <w:szCs w:val="28"/>
          <w:lang w:val="nb-NO"/>
        </w:rPr>
        <w:t>. Phương thức kiểm tra</w:t>
      </w:r>
    </w:p>
    <w:p w14:paraId="541FCB14" w14:textId="75F541DF" w:rsidR="00E37ED1" w:rsidRDefault="00E37ED1" w:rsidP="003D47D6">
      <w:pPr>
        <w:spacing w:after="0" w:line="380" w:lineRule="exact"/>
        <w:ind w:firstLine="720"/>
        <w:jc w:val="both"/>
        <w:rPr>
          <w:ins w:id="123" w:author="Trang_502" w:date="2026-03-16T14:56:00Z"/>
          <w:color w:val="000000"/>
          <w:szCs w:val="28"/>
          <w:lang w:val="nb-NO"/>
        </w:rPr>
      </w:pPr>
      <w:r w:rsidRPr="00E37ED1">
        <w:rPr>
          <w:color w:val="000000"/>
          <w:szCs w:val="28"/>
          <w:lang w:val="nb-NO"/>
        </w:rPr>
        <w:t xml:space="preserve">1. </w:t>
      </w:r>
      <w:r w:rsidRPr="00E37ED1">
        <w:rPr>
          <w:rFonts w:eastAsia="Times New Roman"/>
          <w:color w:val="000000"/>
          <w:szCs w:val="28"/>
          <w:lang w:val="nb-NO"/>
        </w:rPr>
        <w:t>Việc kiểm tra được thực hiện</w:t>
      </w:r>
      <w:r w:rsidR="003D47D6">
        <w:rPr>
          <w:rFonts w:eastAsia="Times New Roman"/>
          <w:color w:val="000000"/>
          <w:szCs w:val="28"/>
          <w:lang w:val="nb-NO"/>
        </w:rPr>
        <w:t xml:space="preserve"> trực tiếp </w:t>
      </w:r>
      <w:r w:rsidR="003D47D6" w:rsidRPr="003D47D6">
        <w:rPr>
          <w:rFonts w:eastAsia="Times New Roman"/>
          <w:i/>
          <w:color w:val="000000"/>
          <w:szCs w:val="28"/>
          <w:lang w:val="nb-NO"/>
        </w:rPr>
        <w:t>hoặc trực tuyến hoặc trực tiếp kết hợp trực tuyến</w:t>
      </w:r>
      <w:r w:rsidR="003D47D6">
        <w:rPr>
          <w:rFonts w:eastAsia="Times New Roman"/>
          <w:color w:val="000000"/>
          <w:szCs w:val="28"/>
          <w:lang w:val="nb-NO"/>
        </w:rPr>
        <w:t xml:space="preserve">. Việc kiểm tra được thực hiện thông qua báo cáo, hồ sơ, sổ sách, </w:t>
      </w:r>
      <w:r w:rsidRPr="00E37ED1">
        <w:rPr>
          <w:rFonts w:eastAsia="Times New Roman"/>
          <w:color w:val="000000"/>
          <w:szCs w:val="28"/>
          <w:lang w:val="vi-VN"/>
        </w:rPr>
        <w:t>tài liệu</w:t>
      </w:r>
      <w:r w:rsidRPr="00E37ED1">
        <w:rPr>
          <w:rFonts w:eastAsia="Times New Roman"/>
          <w:color w:val="000000"/>
          <w:szCs w:val="28"/>
        </w:rPr>
        <w:t xml:space="preserve"> </w:t>
      </w:r>
      <w:r w:rsidR="003D47D6" w:rsidRPr="003D47D6">
        <w:rPr>
          <w:rFonts w:eastAsia="Times New Roman"/>
          <w:i/>
          <w:color w:val="000000"/>
          <w:szCs w:val="28"/>
        </w:rPr>
        <w:t>hoặc dữ liệu điện tử</w:t>
      </w:r>
      <w:r w:rsidRPr="00E37ED1">
        <w:rPr>
          <w:rFonts w:eastAsia="Times New Roman"/>
          <w:color w:val="000000"/>
          <w:szCs w:val="28"/>
          <w:lang w:val="nb-NO"/>
        </w:rPr>
        <w:t>, giải trình của đối tượng được kiểm tra</w:t>
      </w:r>
      <w:r w:rsidRPr="00E37ED1">
        <w:rPr>
          <w:color w:val="000000"/>
          <w:szCs w:val="28"/>
          <w:lang w:val="nb-NO"/>
        </w:rPr>
        <w:t>.</w:t>
      </w:r>
    </w:p>
    <w:p w14:paraId="5CED042B" w14:textId="7BD8468C" w:rsidR="000430CC" w:rsidRPr="000430CC" w:rsidRDefault="000430CC">
      <w:pPr>
        <w:spacing w:after="0" w:line="380" w:lineRule="exact"/>
        <w:ind w:firstLine="720"/>
        <w:jc w:val="both"/>
        <w:rPr>
          <w:rFonts w:eastAsia="Times New Roman"/>
          <w:i/>
          <w:color w:val="FF0000"/>
          <w:szCs w:val="28"/>
          <w:lang w:val="nb-NO"/>
          <w:rPrChange w:id="124" w:author="Trang_502" w:date="2026-03-16T14:56:00Z">
            <w:rPr>
              <w:rFonts w:eastAsia="Times New Roman"/>
              <w:color w:val="000000"/>
              <w:szCs w:val="28"/>
              <w:lang w:val="nb-NO"/>
            </w:rPr>
          </w:rPrChange>
        </w:rPr>
      </w:pPr>
      <w:ins w:id="125" w:author="Trang_502" w:date="2026-03-16T14:56:00Z">
        <w:r w:rsidRPr="000430CC">
          <w:rPr>
            <w:rFonts w:eastAsia="Times New Roman"/>
            <w:i/>
            <w:color w:val="FF0000"/>
            <w:szCs w:val="28"/>
            <w:lang w:val="nb-NO"/>
            <w:rPrChange w:id="126" w:author="Trang_502" w:date="2026-03-16T14:56:00Z">
              <w:rPr>
                <w:rFonts w:eastAsia="Times New Roman"/>
                <w:color w:val="FF0000"/>
                <w:szCs w:val="28"/>
                <w:u w:val="single"/>
                <w:lang w:val="nb-NO"/>
              </w:rPr>
            </w:rPrChange>
          </w:rPr>
          <w:t>Việc kiểm tra trực tuyến phải bảo đảm tính xác thực của tài liệu, dữ liệu điện tử.</w:t>
        </w:r>
      </w:ins>
    </w:p>
    <w:p w14:paraId="62BE981A" w14:textId="670DD6E8" w:rsidR="00E37ED1" w:rsidRPr="00E37ED1" w:rsidRDefault="003D47D6" w:rsidP="00E37ED1">
      <w:pPr>
        <w:spacing w:after="0" w:line="380" w:lineRule="exact"/>
        <w:ind w:firstLine="720"/>
        <w:jc w:val="both"/>
        <w:rPr>
          <w:color w:val="000000"/>
          <w:szCs w:val="28"/>
          <w:lang w:val="nb-NO"/>
        </w:rPr>
      </w:pPr>
      <w:r>
        <w:rPr>
          <w:color w:val="000000"/>
          <w:szCs w:val="28"/>
          <w:lang w:val="nb-NO"/>
        </w:rPr>
        <w:t>2</w:t>
      </w:r>
      <w:r w:rsidR="00E37ED1" w:rsidRPr="00E37ED1">
        <w:rPr>
          <w:color w:val="000000"/>
          <w:szCs w:val="28"/>
          <w:lang w:val="nb-NO"/>
        </w:rPr>
        <w:t>. Trường hợp cần thiết, đoàn kiểm tra có thể tiến hành thẩm tra, xác minh để làm rõ những vấn đề có liên quan đến nội dung kiểm tra.</w:t>
      </w:r>
    </w:p>
    <w:p w14:paraId="44DE157B" w14:textId="498C075A" w:rsidR="00E37ED1" w:rsidRPr="00E37ED1" w:rsidRDefault="00E37ED1" w:rsidP="00E37ED1">
      <w:pPr>
        <w:spacing w:after="0" w:line="370" w:lineRule="exact"/>
        <w:ind w:firstLine="720"/>
        <w:jc w:val="both"/>
        <w:rPr>
          <w:b/>
          <w:color w:val="000000"/>
          <w:szCs w:val="28"/>
          <w:lang w:val="nb-NO"/>
        </w:rPr>
      </w:pPr>
      <w:r w:rsidRPr="00E37ED1">
        <w:rPr>
          <w:b/>
          <w:color w:val="000000"/>
          <w:szCs w:val="28"/>
          <w:lang w:val="nb-NO"/>
        </w:rPr>
        <w:t>Điề</w:t>
      </w:r>
      <w:r w:rsidR="007B7953">
        <w:rPr>
          <w:b/>
          <w:color w:val="000000"/>
          <w:szCs w:val="28"/>
          <w:lang w:val="nb-NO"/>
        </w:rPr>
        <w:t>u 2</w:t>
      </w:r>
      <w:ins w:id="127" w:author="Trang_502" w:date="2026-03-18T16:31:00Z">
        <w:r w:rsidR="0022697C">
          <w:rPr>
            <w:b/>
            <w:color w:val="000000"/>
            <w:szCs w:val="28"/>
            <w:lang w:val="nb-NO"/>
          </w:rPr>
          <w:t>3</w:t>
        </w:r>
      </w:ins>
      <w:del w:id="128" w:author="Trang_502" w:date="2026-03-18T16:31:00Z">
        <w:r w:rsidR="007B7953" w:rsidDel="0022697C">
          <w:rPr>
            <w:b/>
            <w:color w:val="000000"/>
            <w:szCs w:val="28"/>
            <w:lang w:val="nb-NO"/>
          </w:rPr>
          <w:delText>4</w:delText>
        </w:r>
      </w:del>
      <w:r w:rsidRPr="00E37ED1">
        <w:rPr>
          <w:b/>
          <w:color w:val="000000"/>
          <w:szCs w:val="28"/>
          <w:lang w:val="nb-NO"/>
        </w:rPr>
        <w:t>. Trình tự, thủ tục kiểm tra, kết luận kiểm tra</w:t>
      </w:r>
    </w:p>
    <w:p w14:paraId="16EAE913" w14:textId="18168EF0" w:rsidR="00E37ED1" w:rsidRDefault="00E37ED1" w:rsidP="00E37ED1">
      <w:pPr>
        <w:spacing w:before="120" w:after="120" w:line="370" w:lineRule="exact"/>
        <w:ind w:firstLine="567"/>
        <w:jc w:val="both"/>
        <w:rPr>
          <w:color w:val="000000"/>
          <w:szCs w:val="28"/>
          <w:lang w:val="nb-NO"/>
        </w:rPr>
      </w:pPr>
      <w:r w:rsidRPr="00E37ED1">
        <w:rPr>
          <w:color w:val="000000"/>
          <w:szCs w:val="28"/>
          <w:lang w:val="nb-NO"/>
        </w:rPr>
        <w:t xml:space="preserve">  1. </w:t>
      </w:r>
      <w:r w:rsidRPr="00E37ED1">
        <w:rPr>
          <w:i/>
          <w:color w:val="000000"/>
          <w:szCs w:val="28"/>
          <w:lang w:val="nb-NO"/>
        </w:rPr>
        <w:t>Cục trưởng Cục Quản lý Thi hành án dân sự</w:t>
      </w:r>
      <w:r w:rsidRPr="00E37ED1">
        <w:rPr>
          <w:color w:val="000000"/>
          <w:szCs w:val="28"/>
          <w:lang w:val="nb-NO"/>
        </w:rPr>
        <w:t xml:space="preserve"> </w:t>
      </w:r>
      <w:ins w:id="129" w:author="Trang_502" w:date="2026-03-16T15:11:00Z">
        <w:r w:rsidR="00186065" w:rsidRPr="00416029">
          <w:rPr>
            <w:i/>
            <w:color w:val="000000"/>
            <w:szCs w:val="28"/>
            <w:lang w:val="nb-NO"/>
            <w:rPrChange w:id="130" w:author="Trang_502" w:date="2026-03-16T15:11:00Z">
              <w:rPr>
                <w:color w:val="000000"/>
                <w:szCs w:val="28"/>
                <w:lang w:val="nb-NO"/>
              </w:rPr>
            </w:rPrChange>
          </w:rPr>
          <w:t>ban hành quy trình</w:t>
        </w:r>
        <w:r w:rsidR="00186065">
          <w:rPr>
            <w:color w:val="000000"/>
            <w:szCs w:val="28"/>
            <w:lang w:val="nb-NO"/>
          </w:rPr>
          <w:t xml:space="preserve"> và </w:t>
        </w:r>
      </w:ins>
      <w:del w:id="131" w:author="Trang_502" w:date="2026-03-16T15:11:00Z">
        <w:r w:rsidRPr="00E37ED1" w:rsidDel="00186065">
          <w:rPr>
            <w:color w:val="000000"/>
            <w:szCs w:val="28"/>
            <w:lang w:val="nb-NO"/>
          </w:rPr>
          <w:delText>quy định về t</w:delText>
        </w:r>
        <w:r w:rsidRPr="00E37ED1" w:rsidDel="00186065">
          <w:rPr>
            <w:color w:val="000000"/>
            <w:szCs w:val="28"/>
            <w:lang w:val="vi-VN"/>
          </w:rPr>
          <w:delText xml:space="preserve">rình tự, thủ tục và </w:delText>
        </w:r>
      </w:del>
      <w:r w:rsidRPr="00E37ED1">
        <w:rPr>
          <w:color w:val="000000"/>
          <w:szCs w:val="28"/>
          <w:lang w:val="vi-VN"/>
        </w:rPr>
        <w:t>các biểu mẫu kiểm tra thi hành án dân sự</w:t>
      </w:r>
      <w:r w:rsidRPr="00E37ED1">
        <w:rPr>
          <w:color w:val="000000"/>
          <w:szCs w:val="28"/>
          <w:lang w:val="nb-NO"/>
        </w:rPr>
        <w:t xml:space="preserve"> để thực hiện thống nhất trong nội bộ Hệ thống thi hành án dân sự.</w:t>
      </w:r>
    </w:p>
    <w:p w14:paraId="7542C395" w14:textId="4F61B996" w:rsidR="00ED431B" w:rsidRPr="00ED431B" w:rsidRDefault="00ED431B" w:rsidP="00ED431B">
      <w:pPr>
        <w:spacing w:after="0" w:line="370" w:lineRule="exact"/>
        <w:ind w:firstLine="720"/>
        <w:jc w:val="both"/>
        <w:rPr>
          <w:i/>
          <w:color w:val="FF0000"/>
          <w:szCs w:val="28"/>
          <w:lang w:val="nb-NO"/>
        </w:rPr>
      </w:pPr>
      <w:r w:rsidRPr="00ED431B">
        <w:rPr>
          <w:i/>
          <w:color w:val="FF0000"/>
          <w:szCs w:val="28"/>
          <w:lang w:val="nb-NO"/>
        </w:rPr>
        <w:t>2. Đoàn kiể</w:t>
      </w:r>
      <w:r>
        <w:rPr>
          <w:i/>
          <w:color w:val="FF0000"/>
          <w:szCs w:val="28"/>
          <w:lang w:val="nb-NO"/>
        </w:rPr>
        <w:t xml:space="preserve">m tra </w:t>
      </w:r>
      <w:r w:rsidRPr="00ED431B">
        <w:rPr>
          <w:i/>
          <w:color w:val="FF0000"/>
          <w:szCs w:val="28"/>
          <w:lang w:val="nb-NO"/>
        </w:rPr>
        <w:t>sử dụng con dấu của cơ quan đã ban hành Quyết định kiểm tra trong quá trình thực hiện nhiệm vụ.</w:t>
      </w:r>
    </w:p>
    <w:p w14:paraId="4CFC4C21" w14:textId="6668AEA9" w:rsidR="00E37ED1" w:rsidRDefault="00ED431B" w:rsidP="00E37ED1">
      <w:pPr>
        <w:spacing w:after="0" w:line="370" w:lineRule="exact"/>
        <w:ind w:firstLine="720"/>
        <w:jc w:val="both"/>
        <w:rPr>
          <w:color w:val="000000"/>
          <w:szCs w:val="28"/>
          <w:lang w:val="nb-NO"/>
        </w:rPr>
      </w:pPr>
      <w:r>
        <w:rPr>
          <w:color w:val="000000"/>
          <w:szCs w:val="28"/>
          <w:lang w:val="nb-NO"/>
        </w:rPr>
        <w:t>3</w:t>
      </w:r>
      <w:r w:rsidR="00E37ED1" w:rsidRPr="00E37ED1">
        <w:rPr>
          <w:color w:val="000000"/>
          <w:szCs w:val="28"/>
          <w:lang w:val="nb-NO"/>
        </w:rPr>
        <w:t xml:space="preserve">. Kết luận kiểm tra phải thể hiện rõ những việc đã làm được, chưa làm được, hạn chế, nguyên nhân; những kiến nghị về biện pháp khắc phục; biện </w:t>
      </w:r>
      <w:r w:rsidR="00E37ED1" w:rsidRPr="00E37ED1">
        <w:rPr>
          <w:color w:val="000000"/>
          <w:szCs w:val="28"/>
          <w:lang w:val="nb-NO"/>
        </w:rPr>
        <w:lastRenderedPageBreak/>
        <w:t>pháp xử lý đối với tập thể, cá nhân có sai phạm trong công tác thi hành án dân sự; kiến nghị, đề xuất với người có thẩm quyền.</w:t>
      </w:r>
    </w:p>
    <w:p w14:paraId="060159BF" w14:textId="12DE4D28" w:rsidR="00E37ED1" w:rsidRPr="00E37ED1" w:rsidRDefault="00E37ED1" w:rsidP="00E37ED1">
      <w:pPr>
        <w:spacing w:after="0" w:line="370" w:lineRule="exact"/>
        <w:ind w:firstLine="720"/>
        <w:jc w:val="both"/>
        <w:rPr>
          <w:color w:val="000000"/>
          <w:szCs w:val="28"/>
          <w:lang w:val="vi-VN"/>
        </w:rPr>
      </w:pPr>
      <w:r w:rsidRPr="00E37ED1">
        <w:rPr>
          <w:color w:val="000000"/>
          <w:szCs w:val="28"/>
          <w:lang w:val="nb-NO"/>
        </w:rPr>
        <w:t>Kết luận kiểm tra có hiệu lực kể từ ngày ký ban hành và phải được gửi cho đơn vị được kiểm tra, cấp trên trực tiếp quản lý, tổ chức, cá nhân có liên quan để thực hiện và báo cáo.</w:t>
      </w:r>
    </w:p>
    <w:p w14:paraId="0EC8476A" w14:textId="1D1A6678" w:rsidR="00AB0E95" w:rsidRPr="00237CD3" w:rsidRDefault="00ED431B" w:rsidP="00AB0E95">
      <w:pPr>
        <w:spacing w:after="0" w:line="370" w:lineRule="exact"/>
        <w:ind w:firstLine="720"/>
        <w:jc w:val="both"/>
        <w:rPr>
          <w:ins w:id="132" w:author="Trang_502" w:date="2026-03-16T14:58:00Z"/>
          <w:color w:val="FF0000"/>
          <w:szCs w:val="28"/>
          <w:u w:val="single"/>
        </w:rPr>
      </w:pPr>
      <w:del w:id="133" w:author="Trang_502" w:date="2026-03-16T14:58:00Z">
        <w:r w:rsidRPr="00D9749A" w:rsidDel="00AB0E95">
          <w:rPr>
            <w:color w:val="000000"/>
            <w:szCs w:val="28"/>
            <w:lang w:val="vi-VN"/>
          </w:rPr>
          <w:delText>4</w:delText>
        </w:r>
        <w:r w:rsidR="00E37ED1" w:rsidRPr="00D9749A" w:rsidDel="00AB0E95">
          <w:rPr>
            <w:color w:val="000000"/>
            <w:szCs w:val="28"/>
            <w:lang w:val="vi-VN"/>
          </w:rPr>
          <w:delText xml:space="preserve">. </w:delText>
        </w:r>
      </w:del>
      <w:ins w:id="134" w:author="Trang_502" w:date="2026-03-16T14:58:00Z">
        <w:r w:rsidR="00AB0E95" w:rsidRPr="00D9749A">
          <w:rPr>
            <w:color w:val="FF0000"/>
            <w:szCs w:val="28"/>
            <w:lang w:val="vi-VN"/>
            <w:rPrChange w:id="135" w:author="Trang_502" w:date="2026-03-16T15:00:00Z">
              <w:rPr>
                <w:color w:val="FF0000"/>
                <w:szCs w:val="28"/>
                <w:u w:val="single"/>
                <w:lang w:val="vi-VN"/>
              </w:rPr>
            </w:rPrChange>
          </w:rPr>
          <w:t xml:space="preserve">4. </w:t>
        </w:r>
        <w:r w:rsidR="00AB0E95" w:rsidRPr="00D9749A">
          <w:rPr>
            <w:i/>
            <w:color w:val="FF0000"/>
            <w:szCs w:val="28"/>
            <w:rPrChange w:id="136" w:author="Trang_502" w:date="2026-03-16T15:00:00Z">
              <w:rPr>
                <w:color w:val="FF0000"/>
                <w:szCs w:val="28"/>
                <w:u w:val="single"/>
              </w:rPr>
            </w:rPrChange>
          </w:rPr>
          <w:t>Trong thời hạn không quá 45 ngày, kể từ ngày kết thúc kiểm tra</w:t>
        </w:r>
      </w:ins>
      <w:ins w:id="137" w:author="Trang_502" w:date="2026-03-16T14:59:00Z">
        <w:r w:rsidR="00AB0E95" w:rsidRPr="00D9749A">
          <w:rPr>
            <w:i/>
            <w:color w:val="FF0000"/>
            <w:szCs w:val="28"/>
            <w:u w:val="single"/>
            <w:rPrChange w:id="138" w:author="Trang_502" w:date="2026-03-16T15:00:00Z">
              <w:rPr>
                <w:color w:val="FF0000"/>
                <w:szCs w:val="28"/>
                <w:u w:val="single"/>
              </w:rPr>
            </w:rPrChange>
          </w:rPr>
          <w:t>,</w:t>
        </w:r>
      </w:ins>
      <w:ins w:id="139" w:author="Trang_502" w:date="2026-03-16T15:00:00Z">
        <w:r w:rsidR="009D1CC6" w:rsidRPr="009D1CC6">
          <w:rPr>
            <w:color w:val="000000"/>
            <w:szCs w:val="28"/>
            <w:lang w:val="vi-VN"/>
          </w:rPr>
          <w:t xml:space="preserve"> </w:t>
        </w:r>
        <w:r w:rsidR="009D1CC6" w:rsidRPr="00E37ED1">
          <w:rPr>
            <w:color w:val="000000"/>
            <w:szCs w:val="28"/>
            <w:lang w:val="vi-VN"/>
          </w:rPr>
          <w:t>Trưởng đoàn kiểm tra có trách nhiệm ký kết luận kiểm tra, chịu trách nhiệm trước Thủ trưởng cơ quan ra quyết định kiểm tra và trước pháp luật về kết luận kiểm tra</w:t>
        </w:r>
        <w:r w:rsidR="009D1CC6">
          <w:rPr>
            <w:color w:val="000000"/>
            <w:szCs w:val="28"/>
          </w:rPr>
          <w:t xml:space="preserve">. </w:t>
        </w:r>
      </w:ins>
      <w:ins w:id="140" w:author="Trang_502" w:date="2026-03-16T14:58:00Z">
        <w:r w:rsidR="00AB0E95" w:rsidRPr="00237CD3">
          <w:rPr>
            <w:color w:val="FF0000"/>
            <w:szCs w:val="28"/>
            <w:u w:val="single"/>
          </w:rPr>
          <w:t xml:space="preserve"> </w:t>
        </w:r>
      </w:ins>
    </w:p>
    <w:p w14:paraId="34687870" w14:textId="77777777" w:rsidR="00AB0E95" w:rsidRPr="00D9749A" w:rsidRDefault="00AB0E95" w:rsidP="00AB0E95">
      <w:pPr>
        <w:spacing w:after="0" w:line="370" w:lineRule="exact"/>
        <w:ind w:firstLine="720"/>
        <w:jc w:val="both"/>
        <w:rPr>
          <w:ins w:id="141" w:author="Trang_502" w:date="2026-03-16T14:58:00Z"/>
          <w:i/>
          <w:color w:val="FF0000"/>
          <w:szCs w:val="28"/>
          <w:rPrChange w:id="142" w:author="Trang_502" w:date="2026-03-16T15:00:00Z">
            <w:rPr>
              <w:ins w:id="143" w:author="Trang_502" w:date="2026-03-16T14:58:00Z"/>
              <w:color w:val="FF0000"/>
              <w:szCs w:val="28"/>
              <w:u w:val="single"/>
            </w:rPr>
          </w:rPrChange>
        </w:rPr>
      </w:pPr>
      <w:ins w:id="144" w:author="Trang_502" w:date="2026-03-16T14:58:00Z">
        <w:r w:rsidRPr="00D9749A">
          <w:rPr>
            <w:i/>
            <w:color w:val="FF0000"/>
            <w:szCs w:val="28"/>
            <w:rPrChange w:id="145" w:author="Trang_502" w:date="2026-03-16T15:00:00Z">
              <w:rPr>
                <w:color w:val="FF0000"/>
                <w:szCs w:val="28"/>
                <w:u w:val="single"/>
              </w:rPr>
            </w:rPrChange>
          </w:rPr>
          <w:t>Trường hợp cần kiểm tra bổ sung hoặc phải tổ chức họp, trao đồi ý kiến với các cơ quan chuyên môn có liên quan hoặc có tính chất phức tạp thì thời hạn có thể kéo dài nhưng không quá 60 ngày làm việc, kể từ ngày kết thúc kiểm tra trực tiếp.</w:t>
        </w:r>
      </w:ins>
    </w:p>
    <w:p w14:paraId="26E12CBE" w14:textId="77777777" w:rsidR="00AB0E95" w:rsidRPr="003246B2" w:rsidRDefault="00AB0E95" w:rsidP="00AB0E95">
      <w:pPr>
        <w:spacing w:after="0" w:line="370" w:lineRule="exact"/>
        <w:ind w:firstLine="720"/>
        <w:jc w:val="both"/>
        <w:rPr>
          <w:ins w:id="146" w:author="Trang_502" w:date="2026-03-16T14:58:00Z"/>
          <w:rFonts w:ascii="Times New Roman Italic" w:hAnsi="Times New Roman Italic"/>
          <w:i/>
          <w:color w:val="FF0000"/>
          <w:spacing w:val="-2"/>
          <w:szCs w:val="28"/>
          <w:lang w:val="nb-NO"/>
          <w:rPrChange w:id="147" w:author="Trang_502" w:date="2026-03-16T15:02:00Z">
            <w:rPr>
              <w:ins w:id="148" w:author="Trang_502" w:date="2026-03-16T14:58:00Z"/>
              <w:color w:val="FF0000"/>
              <w:szCs w:val="28"/>
              <w:u w:val="single"/>
              <w:lang w:val="nb-NO"/>
            </w:rPr>
          </w:rPrChange>
        </w:rPr>
      </w:pPr>
      <w:ins w:id="149" w:author="Trang_502" w:date="2026-03-16T14:58:00Z">
        <w:r w:rsidRPr="003246B2">
          <w:rPr>
            <w:rFonts w:ascii="Times New Roman Italic" w:hAnsi="Times New Roman Italic"/>
            <w:i/>
            <w:color w:val="FF0000"/>
            <w:spacing w:val="-2"/>
            <w:szCs w:val="28"/>
            <w:rPrChange w:id="150" w:author="Trang_502" w:date="2026-03-16T15:02:00Z">
              <w:rPr>
                <w:color w:val="FF0000"/>
                <w:szCs w:val="28"/>
                <w:u w:val="single"/>
              </w:rPr>
            </w:rPrChange>
          </w:rPr>
          <w:t xml:space="preserve">5. Trong thời hạn 03 ngày làm việc kể từ ngảy ký kết luận kiểm tra, Trưởng đoàn kiểm tra phải gửi kết luận kiểm tra cho đối tượng được kiểm tra, </w:t>
        </w:r>
        <w:r w:rsidRPr="003246B2">
          <w:rPr>
            <w:rFonts w:ascii="Times New Roman Italic" w:hAnsi="Times New Roman Italic"/>
            <w:i/>
            <w:color w:val="FF0000"/>
            <w:spacing w:val="-2"/>
            <w:szCs w:val="28"/>
            <w:lang w:val="nb-NO"/>
            <w:rPrChange w:id="151" w:author="Trang_502" w:date="2026-03-16T15:02:00Z">
              <w:rPr>
                <w:color w:val="FF0000"/>
                <w:szCs w:val="28"/>
                <w:u w:val="single"/>
                <w:lang w:val="nb-NO"/>
              </w:rPr>
            </w:rPrChange>
          </w:rPr>
          <w:t>cấp trên trực tiếp quản lý, tổ chức, cá nhân có liên quan để thực hiện và báo cáo.</w:t>
        </w:r>
      </w:ins>
    </w:p>
    <w:p w14:paraId="700E532F" w14:textId="226C2D40" w:rsidR="00AB0E95" w:rsidRPr="003246B2" w:rsidRDefault="00AB0E95">
      <w:pPr>
        <w:spacing w:after="0" w:line="370" w:lineRule="exact"/>
        <w:ind w:firstLine="720"/>
        <w:jc w:val="both"/>
        <w:rPr>
          <w:ins w:id="152" w:author="Trang_502" w:date="2026-03-16T14:58:00Z"/>
          <w:i/>
          <w:color w:val="FF0000"/>
          <w:szCs w:val="28"/>
          <w:lang w:val="vi-VN"/>
          <w:rPrChange w:id="153" w:author="Trang_502" w:date="2026-03-16T15:01:00Z">
            <w:rPr>
              <w:ins w:id="154" w:author="Trang_502" w:date="2026-03-16T14:58:00Z"/>
              <w:color w:val="000000"/>
              <w:szCs w:val="28"/>
              <w:lang w:val="vi-VN"/>
            </w:rPr>
          </w:rPrChange>
        </w:rPr>
      </w:pPr>
      <w:ins w:id="155" w:author="Trang_502" w:date="2026-03-16T14:58:00Z">
        <w:r w:rsidRPr="00D9749A">
          <w:rPr>
            <w:i/>
            <w:color w:val="FF0000"/>
            <w:szCs w:val="28"/>
            <w:lang w:val="nb-NO"/>
            <w:rPrChange w:id="156" w:author="Trang_502" w:date="2026-03-16T15:01:00Z">
              <w:rPr>
                <w:color w:val="FF0000"/>
                <w:szCs w:val="28"/>
                <w:u w:val="single"/>
                <w:lang w:val="nb-NO"/>
              </w:rPr>
            </w:rPrChange>
          </w:rPr>
          <w:t>Trong thời hạn 30 ngày kể từ ngày nhận được kết luận kiểm tra, đối tượng được kiểm tra phải thực hiện kết luận kiểm tra và báo cáo kết quả thực hiện kết luận kiểm tra cho cơ quan tiến hành kiểm tra.</w:t>
        </w:r>
      </w:ins>
    </w:p>
    <w:p w14:paraId="7CDC99FF" w14:textId="5BD1B215" w:rsidR="00E37ED1" w:rsidRPr="009C5214" w:rsidDel="00D9749A" w:rsidRDefault="00E37ED1" w:rsidP="00E37ED1">
      <w:pPr>
        <w:spacing w:after="0" w:line="370" w:lineRule="exact"/>
        <w:ind w:firstLine="720"/>
        <w:jc w:val="both"/>
        <w:rPr>
          <w:del w:id="157" w:author="Trang_502" w:date="2026-03-16T15:01:00Z"/>
          <w:color w:val="000000"/>
          <w:szCs w:val="28"/>
        </w:rPr>
      </w:pPr>
      <w:del w:id="158" w:author="Trang_502" w:date="2026-03-16T15:00:00Z">
        <w:r w:rsidRPr="00E37ED1" w:rsidDel="009D1CC6">
          <w:rPr>
            <w:color w:val="000000"/>
            <w:szCs w:val="28"/>
            <w:lang w:val="vi-VN"/>
          </w:rPr>
          <w:delText>Trưởng đoàn kiểm tra có trách nhiệm ký kết luận kiểm tra, chịu trách nhiệm trước Thủ trưởng cơ quan ra quyết định kiểm tra và trước pháp luật về kết luận kiểm tra</w:delText>
        </w:r>
      </w:del>
      <w:del w:id="159" w:author="Trang_502" w:date="2026-03-16T15:01:00Z">
        <w:r w:rsidRPr="00E37ED1" w:rsidDel="00D9749A">
          <w:rPr>
            <w:color w:val="000000"/>
            <w:szCs w:val="28"/>
            <w:lang w:val="vi-VN"/>
          </w:rPr>
          <w:delText>.</w:delText>
        </w:r>
        <w:r w:rsidR="009C5214" w:rsidDel="00D9749A">
          <w:rPr>
            <w:color w:val="000000"/>
            <w:szCs w:val="28"/>
          </w:rPr>
          <w:delText xml:space="preserve"> </w:delText>
        </w:r>
        <w:r w:rsidR="009C5214" w:rsidDel="00D9749A">
          <w:rPr>
            <w:i/>
            <w:color w:val="000000"/>
            <w:spacing w:val="-4"/>
            <w:szCs w:val="28"/>
          </w:rPr>
          <w:delText>Kết luận kiểm tra được đóng</w:delText>
        </w:r>
        <w:r w:rsidR="009C5214" w:rsidRPr="009C5214" w:rsidDel="00D9749A">
          <w:rPr>
            <w:i/>
            <w:color w:val="000000"/>
            <w:spacing w:val="-4"/>
            <w:szCs w:val="28"/>
          </w:rPr>
          <w:delText xml:space="preserve"> dấu của cơ quan thi hành án dân sự khi ban hành.</w:delText>
        </w:r>
      </w:del>
    </w:p>
    <w:p w14:paraId="2502FCB3" w14:textId="48842DF1" w:rsidR="00E37ED1" w:rsidRPr="00703DFA" w:rsidRDefault="00ED431B" w:rsidP="00703DFA">
      <w:pPr>
        <w:spacing w:after="0" w:line="370" w:lineRule="exact"/>
        <w:ind w:firstLine="720"/>
        <w:jc w:val="both"/>
        <w:rPr>
          <w:color w:val="000000"/>
          <w:spacing w:val="-4"/>
          <w:szCs w:val="28"/>
        </w:rPr>
      </w:pPr>
      <w:r>
        <w:rPr>
          <w:color w:val="000000"/>
          <w:spacing w:val="-4"/>
          <w:szCs w:val="28"/>
          <w:lang w:val="vi-VN"/>
        </w:rPr>
        <w:t>5</w:t>
      </w:r>
      <w:r w:rsidR="00E37ED1" w:rsidRPr="00E37ED1">
        <w:rPr>
          <w:color w:val="000000"/>
          <w:spacing w:val="-4"/>
          <w:szCs w:val="28"/>
          <w:lang w:val="vi-VN"/>
        </w:rPr>
        <w:t xml:space="preserve">. Thủ trưởng cơ quan ra quyết định kiểm tra chịu trách nhiệm theo dõi, đôn đốc, chỉ đạo, kiểm tra, giám sát hoạt động của Đoàn kiểm tra bảo đảm khách quan, công tâm, đúng quy định của pháp luật; chỉ đạo tổ chức thực hiện kết luận kiểm tra và tổ chức kiểm tra việc thực hiện kết luận kiểm tra trong trường hợp cần thiết. </w:t>
      </w:r>
    </w:p>
    <w:p w14:paraId="7EA51546" w14:textId="77777777" w:rsidR="00E37ED1" w:rsidRPr="00E37ED1" w:rsidRDefault="00E37ED1" w:rsidP="00E37ED1">
      <w:pPr>
        <w:spacing w:before="60" w:after="60" w:line="340" w:lineRule="exact"/>
        <w:jc w:val="center"/>
        <w:rPr>
          <w:b/>
          <w:color w:val="000000"/>
          <w:szCs w:val="28"/>
          <w:lang w:val="nb-NO"/>
        </w:rPr>
      </w:pPr>
      <w:r w:rsidRPr="00E37ED1">
        <w:rPr>
          <w:b/>
          <w:color w:val="000000"/>
          <w:szCs w:val="28"/>
          <w:lang w:val="nb-NO"/>
        </w:rPr>
        <w:t>Mục 3</w:t>
      </w:r>
    </w:p>
    <w:p w14:paraId="1E2E0BC1" w14:textId="77777777" w:rsidR="00E37ED1" w:rsidRPr="00E37ED1" w:rsidRDefault="00E37ED1" w:rsidP="00E37ED1">
      <w:pPr>
        <w:spacing w:before="60" w:after="60" w:line="340" w:lineRule="exact"/>
        <w:jc w:val="center"/>
        <w:rPr>
          <w:b/>
          <w:color w:val="000000"/>
          <w:szCs w:val="28"/>
          <w:lang w:val="nb-NO"/>
        </w:rPr>
      </w:pPr>
      <w:r w:rsidRPr="00E37ED1">
        <w:rPr>
          <w:b/>
          <w:color w:val="000000"/>
          <w:szCs w:val="28"/>
          <w:lang w:val="nb-NO"/>
        </w:rPr>
        <w:t>CHẾ ĐỘ BÁO CÁO THI HÀNH ÁN</w:t>
      </w:r>
    </w:p>
    <w:p w14:paraId="67859F30" w14:textId="3FFBA13C" w:rsidR="00E37ED1" w:rsidRPr="00E37ED1" w:rsidRDefault="00E37ED1" w:rsidP="00E37ED1">
      <w:pPr>
        <w:spacing w:before="60" w:after="0" w:line="340" w:lineRule="exact"/>
        <w:ind w:firstLine="720"/>
        <w:jc w:val="both"/>
        <w:rPr>
          <w:b/>
          <w:color w:val="000000"/>
          <w:szCs w:val="28"/>
          <w:lang w:val="nb-NO"/>
        </w:rPr>
      </w:pPr>
      <w:r w:rsidRPr="00E37ED1">
        <w:rPr>
          <w:b/>
          <w:color w:val="000000"/>
          <w:szCs w:val="28"/>
          <w:lang w:val="nb-NO"/>
        </w:rPr>
        <w:t>Điề</w:t>
      </w:r>
      <w:r w:rsidR="007B7953">
        <w:rPr>
          <w:b/>
          <w:color w:val="000000"/>
          <w:szCs w:val="28"/>
          <w:lang w:val="nb-NO"/>
        </w:rPr>
        <w:t>u 2</w:t>
      </w:r>
      <w:ins w:id="160" w:author="Trang_502" w:date="2026-03-18T16:31:00Z">
        <w:r w:rsidR="0022697C">
          <w:rPr>
            <w:b/>
            <w:color w:val="000000"/>
            <w:szCs w:val="28"/>
            <w:lang w:val="nb-NO"/>
          </w:rPr>
          <w:t>4</w:t>
        </w:r>
      </w:ins>
      <w:del w:id="161" w:author="Trang_502" w:date="2026-03-18T16:31:00Z">
        <w:r w:rsidR="007B7953" w:rsidDel="0022697C">
          <w:rPr>
            <w:b/>
            <w:color w:val="000000"/>
            <w:szCs w:val="28"/>
            <w:lang w:val="nb-NO"/>
          </w:rPr>
          <w:delText>5</w:delText>
        </w:r>
      </w:del>
      <w:r w:rsidRPr="00E37ED1">
        <w:rPr>
          <w:b/>
          <w:color w:val="000000"/>
          <w:szCs w:val="28"/>
          <w:lang w:val="nb-NO"/>
        </w:rPr>
        <w:t>. Nguyên tắc báo cáo về thi hành án</w:t>
      </w:r>
    </w:p>
    <w:p w14:paraId="13929C04" w14:textId="77777777" w:rsidR="00404B2E" w:rsidRPr="002A269B" w:rsidRDefault="00404B2E" w:rsidP="00404B2E">
      <w:pPr>
        <w:spacing w:after="0" w:line="240" w:lineRule="auto"/>
        <w:ind w:firstLine="720"/>
        <w:jc w:val="both"/>
        <w:rPr>
          <w:rFonts w:ascii="TimesNewRomanPSMT" w:eastAsia="Times New Roman" w:hAnsi="TimesNewRomanPSMT"/>
          <w:i/>
          <w:color w:val="FF0000"/>
          <w:szCs w:val="28"/>
        </w:rPr>
      </w:pPr>
      <w:r w:rsidRPr="002A269B">
        <w:rPr>
          <w:rFonts w:ascii="TimesNewRomanPSMT" w:eastAsia="Times New Roman" w:hAnsi="TimesNewRomanPSMT"/>
          <w:i/>
          <w:color w:val="FF0000"/>
          <w:szCs w:val="28"/>
        </w:rPr>
        <w:t xml:space="preserve">1. Việc thực hiện chế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ộ b</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 xml:space="preserve">o phải bảo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 xml:space="preserve">ảm </w:t>
      </w:r>
      <w:r w:rsidRPr="002A269B">
        <w:rPr>
          <w:rFonts w:ascii="TimesNewRomanPSMT" w:eastAsia="Times New Roman" w:hAnsi="TimesNewRomanPSMT" w:hint="eastAsia"/>
          <w:i/>
          <w:color w:val="FF0000"/>
          <w:szCs w:val="28"/>
        </w:rPr>
        <w:t>đú</w:t>
      </w:r>
      <w:r w:rsidRPr="002A269B">
        <w:rPr>
          <w:rFonts w:ascii="TimesNewRomanPSMT" w:eastAsia="Times New Roman" w:hAnsi="TimesNewRomanPSMT"/>
          <w:i/>
          <w:color w:val="FF0000"/>
          <w:szCs w:val="28"/>
        </w:rPr>
        <w:t>ng thẩm quyền y</w:t>
      </w:r>
      <w:r w:rsidRPr="002A269B">
        <w:rPr>
          <w:rFonts w:ascii="TimesNewRomanPSMT" w:eastAsia="Times New Roman" w:hAnsi="TimesNewRomanPSMT" w:hint="eastAsia"/>
          <w:i/>
          <w:color w:val="FF0000"/>
          <w:szCs w:val="28"/>
        </w:rPr>
        <w:t>ê</w:t>
      </w:r>
      <w:r w:rsidRPr="002A269B">
        <w:rPr>
          <w:rFonts w:ascii="TimesNewRomanPSMT" w:eastAsia="Times New Roman" w:hAnsi="TimesNewRomanPSMT"/>
          <w:i/>
          <w:color w:val="FF0000"/>
          <w:szCs w:val="28"/>
        </w:rPr>
        <w:t>u cầu v</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 xml:space="preserve"> thực hiện b</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 xml:space="preserve">o, bảo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ảm r</w:t>
      </w:r>
      <w:r w:rsidRPr="002A269B">
        <w:rPr>
          <w:rFonts w:ascii="TimesNewRomanPSMT" w:eastAsia="Times New Roman" w:hAnsi="TimesNewRomanPSMT" w:hint="eastAsia"/>
          <w:i/>
          <w:color w:val="FF0000"/>
          <w:szCs w:val="28"/>
        </w:rPr>
        <w:t>õ</w:t>
      </w:r>
      <w:r w:rsidRPr="002A269B">
        <w:rPr>
          <w:rFonts w:ascii="TimesNewRomanPSMT" w:eastAsia="Times New Roman" w:hAnsi="TimesNewRomanPSMT"/>
          <w:i/>
          <w:color w:val="FF0000"/>
          <w:szCs w:val="28"/>
        </w:rPr>
        <w:t xml:space="preserve"> r</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 xml:space="preserve">ng, thống nhất,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ồng bộ, khả thi v</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 xml:space="preserve"> kh</w:t>
      </w:r>
      <w:r w:rsidRPr="002A269B">
        <w:rPr>
          <w:rFonts w:ascii="TimesNewRomanPSMT" w:eastAsia="Times New Roman" w:hAnsi="TimesNewRomanPSMT" w:hint="eastAsia"/>
          <w:i/>
          <w:color w:val="FF0000"/>
          <w:szCs w:val="28"/>
        </w:rPr>
        <w:t>ô</w:t>
      </w:r>
      <w:r w:rsidRPr="002A269B">
        <w:rPr>
          <w:rFonts w:ascii="TimesNewRomanPSMT" w:eastAsia="Times New Roman" w:hAnsi="TimesNewRomanPSMT"/>
          <w:i/>
          <w:color w:val="FF0000"/>
          <w:szCs w:val="28"/>
        </w:rPr>
        <w:t>ng tr</w:t>
      </w:r>
      <w:r w:rsidRPr="002A269B">
        <w:rPr>
          <w:rFonts w:ascii="TimesNewRomanPSMT" w:eastAsia="Times New Roman" w:hAnsi="TimesNewRomanPSMT" w:hint="eastAsia"/>
          <w:i/>
          <w:color w:val="FF0000"/>
          <w:szCs w:val="28"/>
        </w:rPr>
        <w:t>ù</w:t>
      </w:r>
      <w:r w:rsidRPr="002A269B">
        <w:rPr>
          <w:rFonts w:ascii="TimesNewRomanPSMT" w:eastAsia="Times New Roman" w:hAnsi="TimesNewRomanPSMT"/>
          <w:i/>
          <w:color w:val="FF0000"/>
          <w:szCs w:val="28"/>
        </w:rPr>
        <w:t xml:space="preserve">ng lặp với chế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ộ b</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kh</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c.</w:t>
      </w:r>
    </w:p>
    <w:p w14:paraId="7A780C1B" w14:textId="77777777" w:rsidR="00404B2E" w:rsidRPr="002A269B" w:rsidRDefault="00404B2E" w:rsidP="00404B2E">
      <w:pPr>
        <w:spacing w:after="0" w:line="240" w:lineRule="auto"/>
        <w:ind w:firstLine="720"/>
        <w:jc w:val="both"/>
        <w:rPr>
          <w:rFonts w:ascii="TimesNewRomanPSMT" w:eastAsia="Times New Roman" w:hAnsi="TimesNewRomanPSMT"/>
          <w:i/>
          <w:color w:val="FF0000"/>
          <w:szCs w:val="28"/>
        </w:rPr>
      </w:pPr>
      <w:r w:rsidRPr="002A269B">
        <w:rPr>
          <w:rFonts w:ascii="TimesNewRomanPSMT" w:eastAsia="Times New Roman" w:hAnsi="TimesNewRomanPSMT"/>
          <w:i/>
          <w:color w:val="FF0000"/>
          <w:szCs w:val="28"/>
        </w:rPr>
        <w:t>2. Th</w:t>
      </w:r>
      <w:r w:rsidRPr="002A269B">
        <w:rPr>
          <w:rFonts w:ascii="TimesNewRomanPSMT" w:eastAsia="Times New Roman" w:hAnsi="TimesNewRomanPSMT" w:hint="eastAsia"/>
          <w:i/>
          <w:color w:val="FF0000"/>
          <w:szCs w:val="28"/>
        </w:rPr>
        <w:t>ô</w:t>
      </w:r>
      <w:r w:rsidRPr="002A269B">
        <w:rPr>
          <w:rFonts w:ascii="TimesNewRomanPSMT" w:eastAsia="Times New Roman" w:hAnsi="TimesNewRomanPSMT"/>
          <w:i/>
          <w:color w:val="FF0000"/>
          <w:szCs w:val="28"/>
        </w:rPr>
        <w:t>ng tin, số liệu, nội dung b</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phải kịp thời, to</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n diện, ch</w:t>
      </w:r>
      <w:r w:rsidRPr="002A269B">
        <w:rPr>
          <w:rFonts w:ascii="TimesNewRomanPSMT" w:eastAsia="Times New Roman" w:hAnsi="TimesNewRomanPSMT" w:hint="eastAsia"/>
          <w:i/>
          <w:color w:val="FF0000"/>
          <w:szCs w:val="28"/>
        </w:rPr>
        <w:t>í</w:t>
      </w:r>
      <w:r w:rsidRPr="002A269B">
        <w:rPr>
          <w:rFonts w:ascii="TimesNewRomanPSMT" w:eastAsia="Times New Roman" w:hAnsi="TimesNewRomanPSMT"/>
          <w:i/>
          <w:color w:val="FF0000"/>
          <w:szCs w:val="28"/>
        </w:rPr>
        <w:t>nh x</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c, kh</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ch quan, r</w:t>
      </w:r>
      <w:r w:rsidRPr="002A269B">
        <w:rPr>
          <w:rFonts w:ascii="TimesNewRomanPSMT" w:eastAsia="Times New Roman" w:hAnsi="TimesNewRomanPSMT" w:hint="eastAsia"/>
          <w:i/>
          <w:color w:val="FF0000"/>
          <w:szCs w:val="28"/>
        </w:rPr>
        <w:t>õ</w:t>
      </w:r>
      <w:r w:rsidRPr="002A269B">
        <w:rPr>
          <w:rFonts w:ascii="TimesNewRomanPSMT" w:eastAsia="Times New Roman" w:hAnsi="TimesNewRomanPSMT"/>
          <w:i/>
          <w:color w:val="FF0000"/>
          <w:szCs w:val="28"/>
        </w:rPr>
        <w:t xml:space="preserve"> r</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ng, thống nhất v</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 xml:space="preserve"> c</w:t>
      </w:r>
      <w:r w:rsidRPr="002A269B">
        <w:rPr>
          <w:rFonts w:ascii="TimesNewRomanPSMT" w:eastAsia="Times New Roman" w:hAnsi="TimesNewRomanPSMT" w:hint="eastAsia"/>
          <w:i/>
          <w:color w:val="FF0000"/>
          <w:szCs w:val="28"/>
        </w:rPr>
        <w:t>ó</w:t>
      </w:r>
      <w:r w:rsidRPr="002A269B">
        <w:rPr>
          <w:rFonts w:ascii="TimesNewRomanPSMT" w:eastAsia="Times New Roman" w:hAnsi="TimesNewRomanPSMT"/>
          <w:i/>
          <w:color w:val="FF0000"/>
          <w:szCs w:val="28"/>
        </w:rPr>
        <w:t xml:space="preserve"> thể chia sẻ.</w:t>
      </w:r>
    </w:p>
    <w:p w14:paraId="6A757306" w14:textId="77777777" w:rsidR="00404B2E" w:rsidRPr="002A269B" w:rsidRDefault="00404B2E" w:rsidP="00404B2E">
      <w:pPr>
        <w:spacing w:after="0" w:line="240" w:lineRule="auto"/>
        <w:ind w:firstLine="720"/>
        <w:jc w:val="both"/>
        <w:rPr>
          <w:rFonts w:ascii="TimesNewRomanPSMT" w:eastAsia="Times New Roman" w:hAnsi="TimesNewRomanPSMT"/>
          <w:i/>
          <w:color w:val="FF0000"/>
          <w:szCs w:val="28"/>
        </w:rPr>
      </w:pPr>
      <w:r w:rsidRPr="002A269B">
        <w:rPr>
          <w:rFonts w:ascii="TimesNewRomanPSMT" w:eastAsia="Times New Roman" w:hAnsi="TimesNewRomanPSMT"/>
          <w:i/>
          <w:color w:val="FF0000"/>
          <w:szCs w:val="28"/>
        </w:rPr>
        <w:t xml:space="preserve">3. Bảo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 xml:space="preserve">ảm sự chỉ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ạo thống nhất, phối hợp chặt chẽ giữa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c c</w:t>
      </w:r>
      <w:r w:rsidRPr="002A269B">
        <w:rPr>
          <w:rFonts w:ascii="TimesNewRomanPSMT" w:eastAsia="Times New Roman" w:hAnsi="TimesNewRomanPSMT" w:hint="eastAsia"/>
          <w:i/>
          <w:color w:val="FF0000"/>
          <w:szCs w:val="28"/>
        </w:rPr>
        <w:t>ơ</w:t>
      </w:r>
      <w:r w:rsidRPr="002A269B">
        <w:rPr>
          <w:rFonts w:ascii="TimesNewRomanPSMT" w:eastAsia="Times New Roman" w:hAnsi="TimesNewRomanPSMT"/>
          <w:i/>
          <w:color w:val="FF0000"/>
          <w:szCs w:val="28"/>
        </w:rPr>
        <w:t xml:space="preserve"> quan, </w:t>
      </w:r>
      <w:r w:rsidRPr="002A269B">
        <w:rPr>
          <w:rFonts w:ascii="TimesNewRomanPSMT" w:eastAsia="Times New Roman" w:hAnsi="TimesNewRomanPSMT" w:hint="eastAsia"/>
          <w:i/>
          <w:color w:val="FF0000"/>
          <w:szCs w:val="28"/>
        </w:rPr>
        <w:t>đơ</w:t>
      </w:r>
      <w:r w:rsidRPr="002A269B">
        <w:rPr>
          <w:rFonts w:ascii="TimesNewRomanPSMT" w:eastAsia="Times New Roman" w:hAnsi="TimesNewRomanPSMT"/>
          <w:i/>
          <w:color w:val="FF0000"/>
          <w:szCs w:val="28"/>
        </w:rPr>
        <w:t>n vị c</w:t>
      </w:r>
      <w:r w:rsidRPr="002A269B">
        <w:rPr>
          <w:rFonts w:ascii="TimesNewRomanPSMT" w:eastAsia="Times New Roman" w:hAnsi="TimesNewRomanPSMT" w:hint="eastAsia"/>
          <w:i/>
          <w:color w:val="FF0000"/>
          <w:szCs w:val="28"/>
        </w:rPr>
        <w:t>ó</w:t>
      </w:r>
      <w:r w:rsidRPr="002A269B">
        <w:rPr>
          <w:rFonts w:ascii="TimesNewRomanPSMT" w:eastAsia="Times New Roman" w:hAnsi="TimesNewRomanPSMT"/>
          <w:i/>
          <w:color w:val="FF0000"/>
          <w:szCs w:val="28"/>
        </w:rPr>
        <w:t xml:space="preserve"> li</w:t>
      </w:r>
      <w:r w:rsidRPr="002A269B">
        <w:rPr>
          <w:rFonts w:ascii="TimesNewRomanPSMT" w:eastAsia="Times New Roman" w:hAnsi="TimesNewRomanPSMT" w:hint="eastAsia"/>
          <w:i/>
          <w:color w:val="FF0000"/>
          <w:szCs w:val="28"/>
        </w:rPr>
        <w:t>ê</w:t>
      </w:r>
      <w:r w:rsidRPr="002A269B">
        <w:rPr>
          <w:rFonts w:ascii="TimesNewRomanPSMT" w:eastAsia="Times New Roman" w:hAnsi="TimesNewRomanPSMT"/>
          <w:i/>
          <w:color w:val="FF0000"/>
          <w:szCs w:val="28"/>
        </w:rPr>
        <w:t>n quan trong qu</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 xml:space="preserve"> tr</w:t>
      </w:r>
      <w:r w:rsidRPr="002A269B">
        <w:rPr>
          <w:rFonts w:ascii="TimesNewRomanPSMT" w:eastAsia="Times New Roman" w:hAnsi="TimesNewRomanPSMT" w:hint="eastAsia"/>
          <w:i/>
          <w:color w:val="FF0000"/>
          <w:szCs w:val="28"/>
        </w:rPr>
        <w:t>ì</w:t>
      </w:r>
      <w:r w:rsidRPr="002A269B">
        <w:rPr>
          <w:rFonts w:ascii="TimesNewRomanPSMT" w:eastAsia="Times New Roman" w:hAnsi="TimesNewRomanPSMT"/>
          <w:i/>
          <w:color w:val="FF0000"/>
          <w:szCs w:val="28"/>
        </w:rPr>
        <w:t>nh thực hiện b</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w:t>
      </w:r>
    </w:p>
    <w:p w14:paraId="601B54D7" w14:textId="647F8339" w:rsidR="00404B2E" w:rsidRDefault="00404B2E" w:rsidP="00404B2E">
      <w:pPr>
        <w:spacing w:after="0" w:line="340" w:lineRule="exact"/>
        <w:ind w:firstLine="720"/>
        <w:jc w:val="both"/>
        <w:rPr>
          <w:rFonts w:ascii="TimesNewRomanPSMT" w:eastAsia="Times New Roman" w:hAnsi="TimesNewRomanPSMT"/>
          <w:i/>
          <w:color w:val="FF0000"/>
          <w:szCs w:val="28"/>
        </w:rPr>
      </w:pPr>
      <w:r w:rsidRPr="002A269B">
        <w:rPr>
          <w:rFonts w:ascii="TimesNewRomanPSMT" w:eastAsia="Times New Roman" w:hAnsi="TimesNewRomanPSMT"/>
          <w:i/>
          <w:color w:val="FF0000"/>
          <w:szCs w:val="28"/>
        </w:rPr>
        <w:t xml:space="preserve">4. Triệt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ể ứng dụng c</w:t>
      </w:r>
      <w:r w:rsidRPr="002A269B">
        <w:rPr>
          <w:rFonts w:ascii="TimesNewRomanPSMT" w:eastAsia="Times New Roman" w:hAnsi="TimesNewRomanPSMT" w:hint="eastAsia"/>
          <w:i/>
          <w:color w:val="FF0000"/>
          <w:szCs w:val="28"/>
        </w:rPr>
        <w:t>ô</w:t>
      </w:r>
      <w:r w:rsidRPr="002A269B">
        <w:rPr>
          <w:rFonts w:ascii="TimesNewRomanPSMT" w:eastAsia="Times New Roman" w:hAnsi="TimesNewRomanPSMT"/>
          <w:i/>
          <w:color w:val="FF0000"/>
          <w:szCs w:val="28"/>
        </w:rPr>
        <w:t>ng nghệ th</w:t>
      </w:r>
      <w:r w:rsidRPr="002A269B">
        <w:rPr>
          <w:rFonts w:ascii="TimesNewRomanPSMT" w:eastAsia="Times New Roman" w:hAnsi="TimesNewRomanPSMT" w:hint="eastAsia"/>
          <w:i/>
          <w:color w:val="FF0000"/>
          <w:szCs w:val="28"/>
        </w:rPr>
        <w:t>ô</w:t>
      </w:r>
      <w:r w:rsidRPr="002A269B">
        <w:rPr>
          <w:rFonts w:ascii="TimesNewRomanPSMT" w:eastAsia="Times New Roman" w:hAnsi="TimesNewRomanPSMT"/>
          <w:i/>
          <w:color w:val="FF0000"/>
          <w:szCs w:val="28"/>
        </w:rPr>
        <w:t xml:space="preserve">ng tin, chuyển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 xml:space="preserve">ổi số trong thực hiện chế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ộ b</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o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 xml:space="preserve">o,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 xml:space="preserve">ảm bảo thực hiện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 xml:space="preserve">ầy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ủ c</w:t>
      </w:r>
      <w:r w:rsidRPr="002A269B">
        <w:rPr>
          <w:rFonts w:ascii="TimesNewRomanPSMT" w:eastAsia="Times New Roman" w:hAnsi="TimesNewRomanPSMT" w:hint="eastAsia"/>
          <w:i/>
          <w:color w:val="FF0000"/>
          <w:szCs w:val="28"/>
        </w:rPr>
        <w:t>á</w:t>
      </w:r>
      <w:r w:rsidRPr="002A269B">
        <w:rPr>
          <w:rFonts w:ascii="TimesNewRomanPSMT" w:eastAsia="Times New Roman" w:hAnsi="TimesNewRomanPSMT"/>
          <w:i/>
          <w:color w:val="FF0000"/>
          <w:szCs w:val="28"/>
        </w:rPr>
        <w:t>c y</w:t>
      </w:r>
      <w:r w:rsidRPr="002A269B">
        <w:rPr>
          <w:rFonts w:ascii="TimesNewRomanPSMT" w:eastAsia="Times New Roman" w:hAnsi="TimesNewRomanPSMT" w:hint="eastAsia"/>
          <w:i/>
          <w:color w:val="FF0000"/>
          <w:szCs w:val="28"/>
        </w:rPr>
        <w:t>ê</w:t>
      </w:r>
      <w:r w:rsidRPr="002A269B">
        <w:rPr>
          <w:rFonts w:ascii="TimesNewRomanPSMT" w:eastAsia="Times New Roman" w:hAnsi="TimesNewRomanPSMT"/>
          <w:i/>
          <w:color w:val="FF0000"/>
          <w:szCs w:val="28"/>
        </w:rPr>
        <w:t>u cầu của Ch</w:t>
      </w:r>
      <w:r w:rsidRPr="002A269B">
        <w:rPr>
          <w:rFonts w:ascii="TimesNewRomanPSMT" w:eastAsia="Times New Roman" w:hAnsi="TimesNewRomanPSMT" w:hint="eastAsia"/>
          <w:i/>
          <w:color w:val="FF0000"/>
          <w:szCs w:val="28"/>
        </w:rPr>
        <w:t>í</w:t>
      </w:r>
      <w:r w:rsidRPr="002A269B">
        <w:rPr>
          <w:rFonts w:ascii="TimesNewRomanPSMT" w:eastAsia="Times New Roman" w:hAnsi="TimesNewRomanPSMT"/>
          <w:i/>
          <w:color w:val="FF0000"/>
          <w:szCs w:val="28"/>
        </w:rPr>
        <w:t>nh phủ về việc xử l</w:t>
      </w:r>
      <w:r w:rsidRPr="002A269B">
        <w:rPr>
          <w:rFonts w:ascii="TimesNewRomanPSMT" w:eastAsia="Times New Roman" w:hAnsi="TimesNewRomanPSMT" w:hint="eastAsia"/>
          <w:i/>
          <w:color w:val="FF0000"/>
          <w:szCs w:val="28"/>
        </w:rPr>
        <w:t>ý</w:t>
      </w:r>
      <w:r w:rsidRPr="002A269B">
        <w:rPr>
          <w:rFonts w:ascii="TimesNewRomanPSMT" w:eastAsia="Times New Roman" w:hAnsi="TimesNewRomanPSMT"/>
          <w:i/>
          <w:color w:val="FF0000"/>
          <w:szCs w:val="28"/>
        </w:rPr>
        <w:t xml:space="preserve"> hồ s</w:t>
      </w:r>
      <w:r w:rsidRPr="002A269B">
        <w:rPr>
          <w:rFonts w:ascii="TimesNewRomanPSMT" w:eastAsia="Times New Roman" w:hAnsi="TimesNewRomanPSMT" w:hint="eastAsia"/>
          <w:i/>
          <w:color w:val="FF0000"/>
          <w:szCs w:val="28"/>
        </w:rPr>
        <w:t>ơ</w:t>
      </w:r>
      <w:r w:rsidRPr="002A269B">
        <w:rPr>
          <w:rFonts w:ascii="TimesNewRomanPSMT" w:eastAsia="Times New Roman" w:hAnsi="TimesNewRomanPSMT"/>
          <w:i/>
          <w:color w:val="FF0000"/>
          <w:szCs w:val="28"/>
        </w:rPr>
        <w:t xml:space="preserve"> c</w:t>
      </w:r>
      <w:r w:rsidRPr="002A269B">
        <w:rPr>
          <w:rFonts w:ascii="TimesNewRomanPSMT" w:eastAsia="Times New Roman" w:hAnsi="TimesNewRomanPSMT" w:hint="eastAsia"/>
          <w:i/>
          <w:color w:val="FF0000"/>
          <w:szCs w:val="28"/>
        </w:rPr>
        <w:t>ô</w:t>
      </w:r>
      <w:r w:rsidRPr="002A269B">
        <w:rPr>
          <w:rFonts w:ascii="TimesNewRomanPSMT" w:eastAsia="Times New Roman" w:hAnsi="TimesNewRomanPSMT"/>
          <w:i/>
          <w:color w:val="FF0000"/>
          <w:szCs w:val="28"/>
        </w:rPr>
        <w:t>ng việc to</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n tr</w:t>
      </w:r>
      <w:r w:rsidRPr="002A269B">
        <w:rPr>
          <w:rFonts w:ascii="TimesNewRomanPSMT" w:eastAsia="Times New Roman" w:hAnsi="TimesNewRomanPSMT" w:hint="eastAsia"/>
          <w:i/>
          <w:color w:val="FF0000"/>
          <w:szCs w:val="28"/>
        </w:rPr>
        <w:t>ì</w:t>
      </w:r>
      <w:r w:rsidRPr="002A269B">
        <w:rPr>
          <w:rFonts w:ascii="TimesNewRomanPSMT" w:eastAsia="Times New Roman" w:hAnsi="TimesNewRomanPSMT"/>
          <w:i/>
          <w:color w:val="FF0000"/>
          <w:szCs w:val="28"/>
        </w:rPr>
        <w:t>nh tr</w:t>
      </w:r>
      <w:r w:rsidRPr="002A269B">
        <w:rPr>
          <w:rFonts w:ascii="TimesNewRomanPSMT" w:eastAsia="Times New Roman" w:hAnsi="TimesNewRomanPSMT" w:hint="eastAsia"/>
          <w:i/>
          <w:color w:val="FF0000"/>
          <w:szCs w:val="28"/>
        </w:rPr>
        <w:t>ê</w:t>
      </w:r>
      <w:r w:rsidRPr="002A269B">
        <w:rPr>
          <w:rFonts w:ascii="TimesNewRomanPSMT" w:eastAsia="Times New Roman" w:hAnsi="TimesNewRomanPSMT"/>
          <w:i/>
          <w:color w:val="FF0000"/>
          <w:szCs w:val="28"/>
        </w:rPr>
        <w:t>n m</w:t>
      </w:r>
      <w:r w:rsidRPr="002A269B">
        <w:rPr>
          <w:rFonts w:ascii="TimesNewRomanPSMT" w:eastAsia="Times New Roman" w:hAnsi="TimesNewRomanPSMT" w:hint="eastAsia"/>
          <w:i/>
          <w:color w:val="FF0000"/>
          <w:szCs w:val="28"/>
        </w:rPr>
        <w:t>ô</w:t>
      </w:r>
      <w:r w:rsidRPr="002A269B">
        <w:rPr>
          <w:rFonts w:ascii="TimesNewRomanPSMT" w:eastAsia="Times New Roman" w:hAnsi="TimesNewRomanPSMT"/>
          <w:i/>
          <w:color w:val="FF0000"/>
          <w:szCs w:val="28"/>
        </w:rPr>
        <w:t>i tr</w:t>
      </w:r>
      <w:r w:rsidRPr="002A269B">
        <w:rPr>
          <w:rFonts w:ascii="TimesNewRomanPSMT" w:eastAsia="Times New Roman" w:hAnsi="TimesNewRomanPSMT" w:hint="eastAsia"/>
          <w:i/>
          <w:color w:val="FF0000"/>
          <w:szCs w:val="28"/>
        </w:rPr>
        <w:t>ư</w:t>
      </w:r>
      <w:r w:rsidRPr="002A269B">
        <w:rPr>
          <w:rFonts w:ascii="TimesNewRomanPSMT" w:eastAsia="Times New Roman" w:hAnsi="TimesNewRomanPSMT"/>
          <w:i/>
          <w:color w:val="FF0000"/>
          <w:szCs w:val="28"/>
        </w:rPr>
        <w:t>ờng mạng v</w:t>
      </w:r>
      <w:r w:rsidRPr="002A269B">
        <w:rPr>
          <w:rFonts w:ascii="TimesNewRomanPSMT" w:eastAsia="Times New Roman" w:hAnsi="TimesNewRomanPSMT" w:hint="eastAsia"/>
          <w:i/>
          <w:color w:val="FF0000"/>
          <w:szCs w:val="28"/>
        </w:rPr>
        <w:t>à</w:t>
      </w:r>
      <w:r w:rsidRPr="002A269B">
        <w:rPr>
          <w:rFonts w:ascii="TimesNewRomanPSMT" w:eastAsia="Times New Roman" w:hAnsi="TimesNewRomanPSMT"/>
          <w:i/>
          <w:color w:val="FF0000"/>
          <w:szCs w:val="28"/>
        </w:rPr>
        <w:t xml:space="preserve"> sử dụng chữ k</w:t>
      </w:r>
      <w:r w:rsidRPr="002A269B">
        <w:rPr>
          <w:rFonts w:ascii="TimesNewRomanPSMT" w:eastAsia="Times New Roman" w:hAnsi="TimesNewRomanPSMT" w:hint="eastAsia"/>
          <w:i/>
          <w:color w:val="FF0000"/>
          <w:szCs w:val="28"/>
        </w:rPr>
        <w:t>ý</w:t>
      </w:r>
      <w:r w:rsidRPr="002A269B">
        <w:rPr>
          <w:rFonts w:ascii="TimesNewRomanPSMT" w:eastAsia="Times New Roman" w:hAnsi="TimesNewRomanPSMT"/>
          <w:i/>
          <w:color w:val="FF0000"/>
          <w:szCs w:val="28"/>
        </w:rPr>
        <w:t xml:space="preserve"> số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ể giải quyết c</w:t>
      </w:r>
      <w:r w:rsidRPr="002A269B">
        <w:rPr>
          <w:rFonts w:ascii="TimesNewRomanPSMT" w:eastAsia="Times New Roman" w:hAnsi="TimesNewRomanPSMT" w:hint="eastAsia"/>
          <w:i/>
          <w:color w:val="FF0000"/>
          <w:szCs w:val="28"/>
        </w:rPr>
        <w:t>ô</w:t>
      </w:r>
      <w:r w:rsidRPr="002A269B">
        <w:rPr>
          <w:rFonts w:ascii="TimesNewRomanPSMT" w:eastAsia="Times New Roman" w:hAnsi="TimesNewRomanPSMT"/>
          <w:i/>
          <w:color w:val="FF0000"/>
          <w:szCs w:val="28"/>
        </w:rPr>
        <w:t>ng việc, trừ v</w:t>
      </w:r>
      <w:r w:rsidRPr="002A269B">
        <w:rPr>
          <w:rFonts w:ascii="TimesNewRomanPSMT" w:eastAsia="Times New Roman" w:hAnsi="TimesNewRomanPSMT" w:hint="eastAsia"/>
          <w:i/>
          <w:color w:val="FF0000"/>
          <w:szCs w:val="28"/>
        </w:rPr>
        <w:t>ă</w:t>
      </w:r>
      <w:r w:rsidRPr="002A269B">
        <w:rPr>
          <w:rFonts w:ascii="TimesNewRomanPSMT" w:eastAsia="Times New Roman" w:hAnsi="TimesNewRomanPSMT"/>
          <w:i/>
          <w:color w:val="FF0000"/>
          <w:szCs w:val="28"/>
        </w:rPr>
        <w:t xml:space="preserve">n bản </w:t>
      </w:r>
      <w:r w:rsidRPr="002A269B">
        <w:rPr>
          <w:rFonts w:ascii="TimesNewRomanPSMT" w:eastAsia="Times New Roman" w:hAnsi="TimesNewRomanPSMT" w:hint="eastAsia"/>
          <w:i/>
          <w:color w:val="FF0000"/>
          <w:szCs w:val="28"/>
        </w:rPr>
        <w:t>đư</w:t>
      </w:r>
      <w:r w:rsidRPr="002A269B">
        <w:rPr>
          <w:rFonts w:ascii="TimesNewRomanPSMT" w:eastAsia="Times New Roman" w:hAnsi="TimesNewRomanPSMT"/>
          <w:i/>
          <w:color w:val="FF0000"/>
          <w:szCs w:val="28"/>
        </w:rPr>
        <w:t>ợc quản l</w:t>
      </w:r>
      <w:r w:rsidRPr="002A269B">
        <w:rPr>
          <w:rFonts w:ascii="TimesNewRomanPSMT" w:eastAsia="Times New Roman" w:hAnsi="TimesNewRomanPSMT" w:hint="eastAsia"/>
          <w:i/>
          <w:color w:val="FF0000"/>
          <w:szCs w:val="28"/>
        </w:rPr>
        <w:t>ý</w:t>
      </w:r>
      <w:r w:rsidRPr="002A269B">
        <w:rPr>
          <w:rFonts w:ascii="TimesNewRomanPSMT" w:eastAsia="Times New Roman" w:hAnsi="TimesNewRomanPSMT"/>
          <w:i/>
          <w:color w:val="FF0000"/>
          <w:szCs w:val="28"/>
        </w:rPr>
        <w:t xml:space="preserve"> theo chế </w:t>
      </w:r>
      <w:r w:rsidRPr="002A269B">
        <w:rPr>
          <w:rFonts w:ascii="TimesNewRomanPSMT" w:eastAsia="Times New Roman" w:hAnsi="TimesNewRomanPSMT" w:hint="eastAsia"/>
          <w:i/>
          <w:color w:val="FF0000"/>
          <w:szCs w:val="28"/>
        </w:rPr>
        <w:t>đ</w:t>
      </w:r>
      <w:r w:rsidRPr="002A269B">
        <w:rPr>
          <w:rFonts w:ascii="TimesNewRomanPSMT" w:eastAsia="Times New Roman" w:hAnsi="TimesNewRomanPSMT"/>
          <w:i/>
          <w:color w:val="FF0000"/>
          <w:szCs w:val="28"/>
        </w:rPr>
        <w:t>ộ mật</w:t>
      </w:r>
      <w:r w:rsidR="00D47E52">
        <w:rPr>
          <w:rFonts w:ascii="TimesNewRomanPSMT" w:eastAsia="Times New Roman" w:hAnsi="TimesNewRomanPSMT"/>
          <w:i/>
          <w:color w:val="FF0000"/>
          <w:szCs w:val="28"/>
        </w:rPr>
        <w:t>.</w:t>
      </w:r>
    </w:p>
    <w:p w14:paraId="0ADA1001" w14:textId="4D1DBA93" w:rsidR="00944886" w:rsidRPr="00E67980" w:rsidRDefault="00944886" w:rsidP="00BC0702">
      <w:pPr>
        <w:spacing w:after="0" w:line="340" w:lineRule="exact"/>
        <w:ind w:firstLine="720"/>
        <w:jc w:val="both"/>
        <w:rPr>
          <w:i/>
          <w:strike/>
          <w:color w:val="FF0000"/>
          <w:szCs w:val="28"/>
          <w:lang w:val="nb-NO"/>
        </w:rPr>
      </w:pPr>
      <w:r w:rsidRPr="00BC0702">
        <w:rPr>
          <w:rFonts w:ascii="TimesNewRomanPSMT" w:eastAsia="Times New Roman" w:hAnsi="TimesNewRomanPSMT"/>
          <w:i/>
          <w:color w:val="FF0000"/>
          <w:szCs w:val="28"/>
        </w:rPr>
        <w:lastRenderedPageBreak/>
        <w:t>5. T</w:t>
      </w:r>
      <w:r w:rsidR="00BC0702" w:rsidRPr="00BC0702">
        <w:rPr>
          <w:rFonts w:ascii="TimesNewRomanPSMT" w:eastAsia="Times New Roman" w:hAnsi="TimesNewRomanPSMT"/>
          <w:i/>
          <w:color w:val="FF0000"/>
          <w:szCs w:val="28"/>
        </w:rPr>
        <w:t>rường hợp thông</w:t>
      </w:r>
      <w:r w:rsidRPr="00BC0702">
        <w:rPr>
          <w:rFonts w:ascii="TimesNewRomanPSMT" w:eastAsia="Times New Roman" w:hAnsi="TimesNewRomanPSMT"/>
          <w:i/>
          <w:color w:val="FF0000"/>
          <w:szCs w:val="28"/>
        </w:rPr>
        <w:t xml:space="preserve"> tin</w:t>
      </w:r>
      <w:r w:rsidR="00BC0702" w:rsidRPr="00BC0702">
        <w:rPr>
          <w:rFonts w:ascii="TimesNewRomanPSMT" w:eastAsia="Times New Roman" w:hAnsi="TimesNewRomanPSMT"/>
          <w:i/>
          <w:color w:val="FF0000"/>
          <w:szCs w:val="28"/>
        </w:rPr>
        <w:t>,</w:t>
      </w:r>
      <w:r w:rsidRPr="00BC0702">
        <w:rPr>
          <w:rFonts w:ascii="TimesNewRomanPSMT" w:eastAsia="Times New Roman" w:hAnsi="TimesNewRomanPSMT"/>
          <w:i/>
          <w:color w:val="FF0000"/>
          <w:szCs w:val="28"/>
        </w:rPr>
        <w:t xml:space="preserve"> dữ liệu </w:t>
      </w:r>
      <w:r w:rsidR="00BC0702" w:rsidRPr="00BC0702">
        <w:rPr>
          <w:rFonts w:ascii="TimesNewRomanPSMT" w:eastAsia="Times New Roman" w:hAnsi="TimesNewRomanPSMT"/>
          <w:i/>
          <w:color w:val="FF0000"/>
          <w:szCs w:val="28"/>
        </w:rPr>
        <w:t xml:space="preserve">đã có trên </w:t>
      </w:r>
      <w:r w:rsidR="00BC0702" w:rsidRPr="00BC0702">
        <w:rPr>
          <w:bCs/>
          <w:i/>
          <w:color w:val="FF0000"/>
          <w:kern w:val="2"/>
          <w14:ligatures w14:val="standardContextual"/>
        </w:rPr>
        <w:t>Cơ sở dữ liệu Thi hành án dân sự thì</w:t>
      </w:r>
      <w:r w:rsidR="00BC0702" w:rsidRPr="00BC0702">
        <w:rPr>
          <w:i/>
          <w:color w:val="000000"/>
          <w:spacing w:val="-4"/>
          <w:szCs w:val="28"/>
          <w:lang w:val="nb-NO"/>
        </w:rPr>
        <w:t xml:space="preserve"> </w:t>
      </w:r>
      <w:r w:rsidR="00BC0702" w:rsidRPr="00E67980">
        <w:rPr>
          <w:i/>
          <w:color w:val="FF0000"/>
          <w:spacing w:val="-4"/>
          <w:szCs w:val="28"/>
          <w:lang w:val="nb-NO"/>
        </w:rPr>
        <w:t>Thủ trưởng cơ quan thi hành án dân sự tỉnh, thành phố và cơ quan quản lý thi hành án dân sự thực hiện khai thác để phục vụ việc xây dựng báo cáo</w:t>
      </w:r>
      <w:r w:rsidR="00BC0702" w:rsidRPr="00E67980">
        <w:rPr>
          <w:bCs/>
          <w:i/>
          <w:color w:val="FF0000"/>
          <w:kern w:val="2"/>
          <w14:ligatures w14:val="standardContextual"/>
        </w:rPr>
        <w:t xml:space="preserve">. </w:t>
      </w:r>
    </w:p>
    <w:p w14:paraId="2486CE2C" w14:textId="385D3BC0" w:rsidR="00E37ED1" w:rsidRPr="00E37ED1" w:rsidRDefault="00E37ED1" w:rsidP="00E37ED1">
      <w:pPr>
        <w:spacing w:after="0" w:line="340" w:lineRule="exact"/>
        <w:ind w:firstLine="720"/>
        <w:jc w:val="both"/>
        <w:rPr>
          <w:b/>
          <w:color w:val="000000"/>
          <w:szCs w:val="28"/>
          <w:lang w:val="nb-NO"/>
        </w:rPr>
      </w:pPr>
      <w:r w:rsidRPr="00E37ED1">
        <w:rPr>
          <w:b/>
          <w:color w:val="000000"/>
          <w:szCs w:val="28"/>
          <w:lang w:val="nb-NO"/>
        </w:rPr>
        <w:t>Điề</w:t>
      </w:r>
      <w:r w:rsidR="007B7953">
        <w:rPr>
          <w:b/>
          <w:color w:val="000000"/>
          <w:szCs w:val="28"/>
          <w:lang w:val="nb-NO"/>
        </w:rPr>
        <w:t>u 2</w:t>
      </w:r>
      <w:ins w:id="162" w:author="Trang_502" w:date="2026-03-18T16:31:00Z">
        <w:r w:rsidR="0022697C">
          <w:rPr>
            <w:b/>
            <w:color w:val="000000"/>
            <w:szCs w:val="28"/>
            <w:lang w:val="nb-NO"/>
          </w:rPr>
          <w:t>5</w:t>
        </w:r>
      </w:ins>
      <w:del w:id="163" w:author="Trang_502" w:date="2026-03-18T16:31:00Z">
        <w:r w:rsidR="007B7953" w:rsidDel="0022697C">
          <w:rPr>
            <w:b/>
            <w:color w:val="000000"/>
            <w:szCs w:val="28"/>
            <w:lang w:val="nb-NO"/>
          </w:rPr>
          <w:delText>6</w:delText>
        </w:r>
      </w:del>
      <w:r w:rsidRPr="00E37ED1">
        <w:rPr>
          <w:b/>
          <w:color w:val="000000"/>
          <w:szCs w:val="28"/>
          <w:lang w:val="nb-NO"/>
        </w:rPr>
        <w:t>. Các loại báo cáo trong thi hành án dân sự</w:t>
      </w:r>
    </w:p>
    <w:p w14:paraId="62A043ED" w14:textId="77777777" w:rsidR="00E37ED1" w:rsidRPr="00E37ED1" w:rsidRDefault="00E37ED1" w:rsidP="00E37ED1">
      <w:pPr>
        <w:spacing w:after="0" w:line="340" w:lineRule="exact"/>
        <w:ind w:firstLine="720"/>
        <w:jc w:val="both"/>
        <w:rPr>
          <w:color w:val="000000"/>
          <w:szCs w:val="28"/>
          <w:lang w:val="nb-NO"/>
        </w:rPr>
      </w:pPr>
      <w:r w:rsidRPr="00E37ED1">
        <w:rPr>
          <w:color w:val="000000"/>
          <w:szCs w:val="28"/>
          <w:lang w:val="nb-NO"/>
        </w:rPr>
        <w:t>1. Báo cáo định kỳ theo quy định trong Hệ thống thi hành án dân sự;</w:t>
      </w:r>
    </w:p>
    <w:p w14:paraId="395AC20D" w14:textId="77777777" w:rsidR="00E37ED1" w:rsidRPr="00E37ED1" w:rsidRDefault="00E37ED1" w:rsidP="00E37ED1">
      <w:pPr>
        <w:spacing w:after="0" w:line="340" w:lineRule="exact"/>
        <w:ind w:firstLine="720"/>
        <w:jc w:val="both"/>
        <w:rPr>
          <w:color w:val="000000"/>
          <w:szCs w:val="28"/>
          <w:lang w:val="nb-NO"/>
        </w:rPr>
      </w:pPr>
      <w:r w:rsidRPr="00E37ED1">
        <w:rPr>
          <w:color w:val="000000"/>
          <w:szCs w:val="28"/>
          <w:lang w:val="nb-NO"/>
        </w:rPr>
        <w:t>2. Báo cáo theo kế hoạch công tác của ngành, của đơn vị;</w:t>
      </w:r>
    </w:p>
    <w:p w14:paraId="69D3363A" w14:textId="0C8110CA" w:rsidR="00E37ED1" w:rsidRDefault="00E37ED1" w:rsidP="00E37ED1">
      <w:pPr>
        <w:spacing w:after="0" w:line="340" w:lineRule="exact"/>
        <w:ind w:firstLine="720"/>
        <w:jc w:val="both"/>
        <w:rPr>
          <w:color w:val="000000"/>
          <w:spacing w:val="-4"/>
          <w:szCs w:val="28"/>
          <w:lang w:val="nb-NO"/>
        </w:rPr>
      </w:pPr>
      <w:r w:rsidRPr="00E37ED1">
        <w:rPr>
          <w:color w:val="000000"/>
          <w:szCs w:val="28"/>
          <w:lang w:val="nb-NO"/>
        </w:rPr>
        <w:t>3</w:t>
      </w:r>
      <w:r w:rsidRPr="00E37ED1">
        <w:rPr>
          <w:color w:val="000000"/>
          <w:spacing w:val="-4"/>
          <w:szCs w:val="28"/>
          <w:lang w:val="nb-NO"/>
        </w:rPr>
        <w:t xml:space="preserve">. Báo cáo đột xuất theo yêu cầu của </w:t>
      </w:r>
      <w:r w:rsidR="00D66D34" w:rsidRPr="00D66D34">
        <w:rPr>
          <w:i/>
          <w:color w:val="000000"/>
          <w:spacing w:val="-4"/>
          <w:szCs w:val="28"/>
          <w:lang w:val="nb-NO"/>
        </w:rPr>
        <w:t>Thủ trưởng</w:t>
      </w:r>
      <w:r w:rsidR="00D66D34">
        <w:rPr>
          <w:color w:val="000000"/>
          <w:spacing w:val="-4"/>
          <w:szCs w:val="28"/>
          <w:lang w:val="nb-NO"/>
        </w:rPr>
        <w:t xml:space="preserve"> </w:t>
      </w:r>
      <w:r w:rsidRPr="00E37ED1">
        <w:rPr>
          <w:color w:val="000000"/>
          <w:spacing w:val="-4"/>
          <w:szCs w:val="28"/>
          <w:lang w:val="nb-NO"/>
        </w:rPr>
        <w:t>cơ quan thi hành án dân sự</w:t>
      </w:r>
      <w:r w:rsidR="00D66D34">
        <w:rPr>
          <w:color w:val="000000"/>
          <w:spacing w:val="-4"/>
          <w:szCs w:val="28"/>
          <w:lang w:val="nb-NO"/>
        </w:rPr>
        <w:t xml:space="preserve"> tỉnh, thành phố </w:t>
      </w:r>
      <w:r w:rsidRPr="00E37ED1">
        <w:rPr>
          <w:color w:val="000000"/>
          <w:spacing w:val="-4"/>
          <w:szCs w:val="28"/>
          <w:lang w:val="nb-NO"/>
        </w:rPr>
        <w:t>và cơ quan quản lý thi hành án dân sự; báo cáo theo yêu cầu của người có thẩm quyền.</w:t>
      </w:r>
    </w:p>
    <w:p w14:paraId="157EFBE7" w14:textId="294795F2" w:rsidR="00404B2E" w:rsidRPr="00404B2E" w:rsidRDefault="00404B2E" w:rsidP="00E37ED1">
      <w:pPr>
        <w:spacing w:after="0" w:line="340" w:lineRule="exact"/>
        <w:ind w:firstLine="720"/>
        <w:jc w:val="both"/>
        <w:rPr>
          <w:i/>
          <w:color w:val="000000"/>
          <w:spacing w:val="-4"/>
          <w:szCs w:val="28"/>
          <w:lang w:val="nb-NO"/>
        </w:rPr>
      </w:pPr>
      <w:r w:rsidRPr="00D47E52">
        <w:rPr>
          <w:i/>
          <w:color w:val="FF0000"/>
          <w:spacing w:val="-4"/>
          <w:szCs w:val="28"/>
          <w:lang w:val="nb-NO"/>
        </w:rPr>
        <w:t>4. Báo cáo khác</w:t>
      </w:r>
      <w:r w:rsidR="00D66D34">
        <w:rPr>
          <w:i/>
          <w:color w:val="FF0000"/>
          <w:spacing w:val="-4"/>
          <w:szCs w:val="28"/>
          <w:lang w:val="nb-NO"/>
        </w:rPr>
        <w:t>.</w:t>
      </w:r>
    </w:p>
    <w:p w14:paraId="66D4302D" w14:textId="7D17FA23" w:rsidR="00E37ED1" w:rsidRPr="00E37ED1" w:rsidRDefault="00E37ED1" w:rsidP="00E37ED1">
      <w:pPr>
        <w:spacing w:after="0" w:line="340" w:lineRule="exact"/>
        <w:ind w:firstLine="720"/>
        <w:jc w:val="both"/>
        <w:rPr>
          <w:b/>
          <w:color w:val="000000"/>
          <w:szCs w:val="28"/>
          <w:lang w:val="nb-NO"/>
        </w:rPr>
      </w:pPr>
      <w:r w:rsidRPr="00E37ED1">
        <w:rPr>
          <w:b/>
          <w:color w:val="000000"/>
          <w:szCs w:val="28"/>
          <w:lang w:val="nb-NO"/>
        </w:rPr>
        <w:t>Điề</w:t>
      </w:r>
      <w:r w:rsidR="007B7953">
        <w:rPr>
          <w:b/>
          <w:color w:val="000000"/>
          <w:szCs w:val="28"/>
          <w:lang w:val="nb-NO"/>
        </w:rPr>
        <w:t>u 2</w:t>
      </w:r>
      <w:ins w:id="164" w:author="Trang_502" w:date="2026-03-18T16:31:00Z">
        <w:r w:rsidR="0022697C">
          <w:rPr>
            <w:b/>
            <w:color w:val="000000"/>
            <w:szCs w:val="28"/>
            <w:lang w:val="nb-NO"/>
          </w:rPr>
          <w:t>6</w:t>
        </w:r>
      </w:ins>
      <w:del w:id="165" w:author="Trang_502" w:date="2026-03-18T16:31:00Z">
        <w:r w:rsidR="007B7953" w:rsidDel="0022697C">
          <w:rPr>
            <w:b/>
            <w:color w:val="000000"/>
            <w:szCs w:val="28"/>
            <w:lang w:val="nb-NO"/>
          </w:rPr>
          <w:delText>7</w:delText>
        </w:r>
      </w:del>
      <w:r w:rsidRPr="00E37ED1">
        <w:rPr>
          <w:b/>
          <w:color w:val="000000"/>
          <w:szCs w:val="28"/>
          <w:lang w:val="nb-NO"/>
        </w:rPr>
        <w:t>. Nội dung, phạm vi, thời hạn, phương thức báo cáo</w:t>
      </w:r>
    </w:p>
    <w:p w14:paraId="754917C5" w14:textId="77777777" w:rsidR="00E37ED1" w:rsidRPr="00E37ED1" w:rsidRDefault="00E37ED1" w:rsidP="00E37ED1">
      <w:pPr>
        <w:spacing w:after="0" w:line="340" w:lineRule="exact"/>
        <w:ind w:firstLine="567"/>
        <w:jc w:val="both"/>
        <w:rPr>
          <w:color w:val="000000"/>
          <w:szCs w:val="28"/>
          <w:lang w:val="nb-NO"/>
        </w:rPr>
      </w:pPr>
      <w:r w:rsidRPr="00E37ED1">
        <w:rPr>
          <w:color w:val="000000"/>
          <w:szCs w:val="28"/>
          <w:lang w:val="nb-NO"/>
        </w:rPr>
        <w:t xml:space="preserve">  1. </w:t>
      </w:r>
      <w:r w:rsidRPr="00E37ED1">
        <w:rPr>
          <w:i/>
          <w:color w:val="000000"/>
          <w:szCs w:val="28"/>
          <w:lang w:val="nb-NO"/>
        </w:rPr>
        <w:t>Cục trưởng Cục Quản lý Thi hành án dân sự</w:t>
      </w:r>
      <w:r w:rsidRPr="00E37ED1">
        <w:rPr>
          <w:color w:val="000000"/>
          <w:szCs w:val="28"/>
          <w:lang w:val="nb-NO"/>
        </w:rPr>
        <w:t xml:space="preserve"> quy định về nội dung, phạm vi, thời hạn, phương thức báo cáo để thực hiện thống nhất trong nội bộ Hệ thống thi hành án dân sự.</w:t>
      </w:r>
    </w:p>
    <w:p w14:paraId="1021D036" w14:textId="77777777" w:rsidR="00E37ED1" w:rsidRPr="00E37ED1" w:rsidRDefault="00E37ED1" w:rsidP="00E37ED1">
      <w:pPr>
        <w:spacing w:after="0" w:line="340" w:lineRule="exact"/>
        <w:ind w:firstLine="567"/>
        <w:jc w:val="both"/>
        <w:rPr>
          <w:color w:val="000000"/>
          <w:spacing w:val="-4"/>
          <w:szCs w:val="28"/>
          <w:lang w:val="nb-NO"/>
        </w:rPr>
      </w:pPr>
      <w:r w:rsidRPr="00E37ED1">
        <w:rPr>
          <w:color w:val="000000"/>
          <w:spacing w:val="-4"/>
          <w:szCs w:val="28"/>
          <w:lang w:val="nb-NO"/>
        </w:rPr>
        <w:t xml:space="preserve">  2. Báo cáo tài chính, kế toán, </w:t>
      </w:r>
      <w:r w:rsidRPr="00E37ED1">
        <w:rPr>
          <w:color w:val="000000"/>
          <w:spacing w:val="-4"/>
          <w:szCs w:val="28"/>
          <w:lang w:val="vi-VN"/>
        </w:rPr>
        <w:t xml:space="preserve">đầu tư công </w:t>
      </w:r>
      <w:r w:rsidRPr="00E37ED1">
        <w:rPr>
          <w:color w:val="000000"/>
          <w:spacing w:val="-4"/>
          <w:szCs w:val="28"/>
          <w:lang w:val="nb-NO"/>
        </w:rPr>
        <w:t xml:space="preserve">thực hiện theo quy định của pháp luật về tài chính, kế toán, </w:t>
      </w:r>
      <w:r w:rsidRPr="00E37ED1">
        <w:rPr>
          <w:color w:val="000000"/>
          <w:spacing w:val="-4"/>
          <w:szCs w:val="28"/>
          <w:lang w:val="vi-VN"/>
        </w:rPr>
        <w:t>đầu tư công</w:t>
      </w:r>
      <w:r w:rsidRPr="00E37ED1">
        <w:rPr>
          <w:color w:val="000000"/>
          <w:spacing w:val="-4"/>
          <w:szCs w:val="28"/>
          <w:lang w:val="nb-NO"/>
        </w:rPr>
        <w:t>; chế độ kế toán nghiệp vụ thi hành án dân sự.</w:t>
      </w:r>
    </w:p>
    <w:p w14:paraId="7C3D73F7" w14:textId="77777777" w:rsidR="00E37ED1" w:rsidRPr="00E37ED1" w:rsidRDefault="00E37ED1" w:rsidP="00E37ED1">
      <w:pPr>
        <w:spacing w:after="0" w:line="340" w:lineRule="exact"/>
        <w:ind w:firstLine="567"/>
        <w:jc w:val="both"/>
        <w:rPr>
          <w:color w:val="000000"/>
          <w:szCs w:val="28"/>
          <w:lang w:val="nb-NO"/>
        </w:rPr>
      </w:pPr>
      <w:r w:rsidRPr="00E37ED1">
        <w:rPr>
          <w:color w:val="000000"/>
          <w:szCs w:val="28"/>
          <w:lang w:val="nb-NO"/>
        </w:rPr>
        <w:t xml:space="preserve">  3. Báo cáo thống kê thi hành án thực hiện theo quy định của pháp luật về thống kê, thống kê thi hành án dân sự.</w:t>
      </w:r>
    </w:p>
    <w:p w14:paraId="5C96CE74" w14:textId="77777777" w:rsidR="00E37ED1" w:rsidRPr="00E37ED1" w:rsidRDefault="00E37ED1" w:rsidP="00E37ED1">
      <w:pPr>
        <w:spacing w:after="0" w:line="340" w:lineRule="exact"/>
        <w:ind w:firstLine="567"/>
        <w:jc w:val="both"/>
        <w:rPr>
          <w:color w:val="000000"/>
          <w:szCs w:val="28"/>
          <w:lang w:val="nb-NO"/>
        </w:rPr>
      </w:pPr>
      <w:r w:rsidRPr="00E37ED1">
        <w:rPr>
          <w:color w:val="000000"/>
          <w:szCs w:val="28"/>
          <w:lang w:val="nb-NO"/>
        </w:rPr>
        <w:t xml:space="preserve">  4. Báo cáo theo chế độ mật thực hiện theo quy định của pháp luật về </w:t>
      </w:r>
      <w:r w:rsidRPr="00E37ED1">
        <w:rPr>
          <w:color w:val="000000"/>
          <w:szCs w:val="28"/>
          <w:lang w:val="vi-VN"/>
        </w:rPr>
        <w:t xml:space="preserve">bảo vệ </w:t>
      </w:r>
      <w:r w:rsidRPr="00E37ED1">
        <w:rPr>
          <w:color w:val="000000"/>
          <w:szCs w:val="28"/>
          <w:lang w:val="nb-NO"/>
        </w:rPr>
        <w:t>bí mật nhà nước.</w:t>
      </w:r>
    </w:p>
    <w:p w14:paraId="207B1E92" w14:textId="56D1694C" w:rsidR="00E37ED1" w:rsidRPr="00E37ED1" w:rsidRDefault="00E37ED1" w:rsidP="00E37ED1">
      <w:pPr>
        <w:spacing w:after="0" w:line="340" w:lineRule="exact"/>
        <w:ind w:firstLine="720"/>
        <w:jc w:val="both"/>
        <w:rPr>
          <w:b/>
          <w:color w:val="000000"/>
          <w:spacing w:val="-6"/>
          <w:szCs w:val="28"/>
          <w:lang w:val="nb-NO"/>
        </w:rPr>
      </w:pPr>
      <w:r w:rsidRPr="00E37ED1">
        <w:rPr>
          <w:b/>
          <w:color w:val="000000"/>
          <w:spacing w:val="-6"/>
          <w:szCs w:val="28"/>
          <w:lang w:val="nb-NO"/>
        </w:rPr>
        <w:t>Điề</w:t>
      </w:r>
      <w:r w:rsidR="007B7953">
        <w:rPr>
          <w:b/>
          <w:color w:val="000000"/>
          <w:spacing w:val="-6"/>
          <w:szCs w:val="28"/>
          <w:lang w:val="nb-NO"/>
        </w:rPr>
        <w:t>u 2</w:t>
      </w:r>
      <w:ins w:id="166" w:author="Trang_502" w:date="2026-03-18T16:31:00Z">
        <w:r w:rsidR="0022697C">
          <w:rPr>
            <w:b/>
            <w:color w:val="000000"/>
            <w:spacing w:val="-6"/>
            <w:szCs w:val="28"/>
            <w:lang w:val="nb-NO"/>
          </w:rPr>
          <w:t>7</w:t>
        </w:r>
      </w:ins>
      <w:del w:id="167" w:author="Trang_502" w:date="2026-03-18T16:31:00Z">
        <w:r w:rsidR="007B7953" w:rsidDel="0022697C">
          <w:rPr>
            <w:b/>
            <w:color w:val="000000"/>
            <w:spacing w:val="-6"/>
            <w:szCs w:val="28"/>
            <w:lang w:val="nb-NO"/>
          </w:rPr>
          <w:delText>8</w:delText>
        </w:r>
      </w:del>
      <w:r w:rsidRPr="00E37ED1">
        <w:rPr>
          <w:b/>
          <w:color w:val="000000"/>
          <w:spacing w:val="-6"/>
          <w:szCs w:val="28"/>
          <w:lang w:val="nb-NO"/>
        </w:rPr>
        <w:t>. Trách nhiệm thực hiện báo cáo, thẩm tra báo cáo về thi hành án</w:t>
      </w:r>
    </w:p>
    <w:p w14:paraId="2E508621" w14:textId="77777777" w:rsidR="00E37ED1" w:rsidRPr="00E37ED1" w:rsidRDefault="00E37ED1" w:rsidP="00E37ED1">
      <w:pPr>
        <w:spacing w:after="0" w:line="340" w:lineRule="exact"/>
        <w:ind w:firstLine="720"/>
        <w:jc w:val="both"/>
        <w:rPr>
          <w:color w:val="000000"/>
          <w:szCs w:val="28"/>
          <w:lang w:val="nb-NO"/>
        </w:rPr>
      </w:pPr>
      <w:r w:rsidRPr="00E37ED1">
        <w:rPr>
          <w:color w:val="000000"/>
          <w:szCs w:val="28"/>
          <w:lang w:val="nb-NO"/>
        </w:rPr>
        <w:t>1. Thủ trưởng cơ quan nơi thực hiện báo cáo chịu trách nhiệm về tính đầy đủ, chính xác, kịp thời và nội dung báo cáo.</w:t>
      </w:r>
    </w:p>
    <w:p w14:paraId="62367794" w14:textId="77777777" w:rsidR="00E37ED1" w:rsidRPr="00E37ED1" w:rsidRDefault="00E37ED1" w:rsidP="00E37ED1">
      <w:pPr>
        <w:spacing w:after="0" w:line="340" w:lineRule="exact"/>
        <w:ind w:firstLine="720"/>
        <w:jc w:val="both"/>
        <w:rPr>
          <w:color w:val="000000"/>
          <w:spacing w:val="-2"/>
          <w:szCs w:val="28"/>
          <w:lang w:val="nb-NO"/>
        </w:rPr>
      </w:pPr>
      <w:r w:rsidRPr="00E37ED1">
        <w:rPr>
          <w:color w:val="000000"/>
          <w:spacing w:val="-2"/>
          <w:szCs w:val="28"/>
          <w:lang w:val="nb-NO"/>
        </w:rPr>
        <w:t>2. Cơ quan nhận báo cáo, cơ quan đã yêu cầu báo thực hiện thẩm tra báo cáo trong trường hợp cần xác định tính chính xác của các thông tin trong báo cáo.</w:t>
      </w:r>
    </w:p>
    <w:p w14:paraId="5E964F91" w14:textId="5EA23063" w:rsidR="00E37ED1" w:rsidRPr="00E37ED1" w:rsidRDefault="00E37ED1" w:rsidP="00E37ED1">
      <w:pPr>
        <w:spacing w:after="0" w:line="340" w:lineRule="exact"/>
        <w:ind w:firstLine="720"/>
        <w:jc w:val="both"/>
        <w:rPr>
          <w:color w:val="000000"/>
          <w:spacing w:val="-2"/>
          <w:szCs w:val="28"/>
          <w:lang w:val="nb-NO"/>
        </w:rPr>
      </w:pPr>
      <w:r w:rsidRPr="00E37ED1">
        <w:rPr>
          <w:color w:val="000000"/>
          <w:szCs w:val="28"/>
          <w:lang w:val="nb-NO"/>
        </w:rPr>
        <w:t xml:space="preserve">3. Việc chấp hành chế độ báo cáo </w:t>
      </w:r>
      <w:r w:rsidR="00404B2E">
        <w:rPr>
          <w:color w:val="000000"/>
          <w:szCs w:val="28"/>
          <w:lang w:val="nb-NO"/>
        </w:rPr>
        <w:t>trong hệ thố</w:t>
      </w:r>
      <w:r w:rsidR="00D66D34">
        <w:rPr>
          <w:color w:val="000000"/>
          <w:szCs w:val="28"/>
          <w:lang w:val="nb-NO"/>
        </w:rPr>
        <w:t xml:space="preserve">ng </w:t>
      </w:r>
      <w:r w:rsidR="00404B2E">
        <w:rPr>
          <w:color w:val="000000"/>
          <w:szCs w:val="28"/>
          <w:lang w:val="nb-NO"/>
        </w:rPr>
        <w:t>T</w:t>
      </w:r>
      <w:r w:rsidRPr="00E37ED1">
        <w:rPr>
          <w:color w:val="000000"/>
          <w:szCs w:val="28"/>
          <w:lang w:val="nb-NO"/>
        </w:rPr>
        <w:t>hi hành án dân sự là một trong những điều kiện xét thi đua, khen thưởng hàng năm.</w:t>
      </w:r>
    </w:p>
    <w:p w14:paraId="47774F9B" w14:textId="77777777" w:rsidR="00E37ED1" w:rsidRPr="00E37ED1" w:rsidRDefault="00E37ED1" w:rsidP="00E37ED1">
      <w:pPr>
        <w:spacing w:before="60" w:after="60" w:line="340" w:lineRule="exact"/>
        <w:jc w:val="center"/>
        <w:rPr>
          <w:b/>
          <w:color w:val="000000"/>
          <w:szCs w:val="28"/>
          <w:lang w:val="nb-NO"/>
        </w:rPr>
      </w:pPr>
      <w:r w:rsidRPr="00E37ED1">
        <w:rPr>
          <w:b/>
          <w:color w:val="000000"/>
          <w:szCs w:val="28"/>
          <w:lang w:val="nb-NO"/>
        </w:rPr>
        <w:t>Chương IV</w:t>
      </w:r>
    </w:p>
    <w:p w14:paraId="4735D6A8" w14:textId="77777777" w:rsidR="00E37ED1" w:rsidRPr="00E37ED1" w:rsidRDefault="00E37ED1" w:rsidP="00E37ED1">
      <w:pPr>
        <w:spacing w:before="60" w:after="60" w:line="340" w:lineRule="exact"/>
        <w:jc w:val="center"/>
        <w:rPr>
          <w:b/>
          <w:color w:val="000000"/>
          <w:szCs w:val="28"/>
          <w:lang w:val="nb-NO"/>
        </w:rPr>
      </w:pPr>
      <w:r w:rsidRPr="00E37ED1">
        <w:rPr>
          <w:b/>
          <w:color w:val="000000"/>
          <w:szCs w:val="28"/>
          <w:lang w:val="nb-NO"/>
        </w:rPr>
        <w:t>BIỂU MẪU NGHIỆP VỤ THI HÀNH ÁN DÂN SỰ</w:t>
      </w:r>
    </w:p>
    <w:p w14:paraId="7778D3B4" w14:textId="77777777" w:rsidR="00E37ED1" w:rsidRPr="00E37ED1" w:rsidRDefault="00E37ED1" w:rsidP="00E37ED1">
      <w:pPr>
        <w:spacing w:before="60" w:after="60" w:line="340" w:lineRule="exact"/>
        <w:jc w:val="center"/>
        <w:rPr>
          <w:b/>
          <w:color w:val="000000"/>
          <w:szCs w:val="28"/>
          <w:lang w:val="nb-NO"/>
        </w:rPr>
      </w:pPr>
      <w:r w:rsidRPr="00E37ED1">
        <w:rPr>
          <w:b/>
          <w:color w:val="000000"/>
          <w:szCs w:val="28"/>
          <w:lang w:val="nb-NO"/>
        </w:rPr>
        <w:t>Mục 1</w:t>
      </w:r>
    </w:p>
    <w:p w14:paraId="715E9713" w14:textId="77777777" w:rsidR="00E37ED1" w:rsidRPr="00E37ED1" w:rsidRDefault="00E37ED1" w:rsidP="00E37ED1">
      <w:pPr>
        <w:spacing w:before="60" w:after="60" w:line="340" w:lineRule="exact"/>
        <w:jc w:val="center"/>
        <w:rPr>
          <w:b/>
          <w:color w:val="000000"/>
          <w:szCs w:val="28"/>
          <w:lang w:val="nb-NO"/>
        </w:rPr>
      </w:pPr>
      <w:r w:rsidRPr="00E37ED1">
        <w:rPr>
          <w:b/>
          <w:color w:val="000000"/>
          <w:szCs w:val="28"/>
          <w:lang w:val="nb-NO"/>
        </w:rPr>
        <w:t>LẬP, SỬ DỤNG, BẢO QUẢN VÀ LƯU TRỮ SỔ, HỒ SƠ THI HÀNH ÁN</w:t>
      </w:r>
    </w:p>
    <w:p w14:paraId="54D6A950" w14:textId="17348824" w:rsidR="00E37ED1" w:rsidRPr="00E37ED1" w:rsidRDefault="00E37ED1" w:rsidP="00E37ED1">
      <w:pPr>
        <w:spacing w:before="240" w:after="0" w:line="360" w:lineRule="exact"/>
        <w:ind w:firstLine="720"/>
        <w:jc w:val="both"/>
        <w:rPr>
          <w:b/>
          <w:color w:val="000000"/>
          <w:szCs w:val="28"/>
          <w:lang w:val="nb-NO"/>
        </w:rPr>
      </w:pPr>
      <w:r w:rsidRPr="00804834">
        <w:rPr>
          <w:b/>
          <w:color w:val="7030A0"/>
          <w:szCs w:val="28"/>
          <w:lang w:val="nb-NO"/>
        </w:rPr>
        <w:t>Điề</w:t>
      </w:r>
      <w:r w:rsidR="007B7953">
        <w:rPr>
          <w:b/>
          <w:color w:val="7030A0"/>
          <w:szCs w:val="28"/>
          <w:lang w:val="nb-NO"/>
        </w:rPr>
        <w:t>u 2</w:t>
      </w:r>
      <w:ins w:id="168" w:author="Trang_502" w:date="2026-03-18T16:31:00Z">
        <w:r w:rsidR="0022697C">
          <w:rPr>
            <w:b/>
            <w:color w:val="7030A0"/>
            <w:szCs w:val="28"/>
            <w:lang w:val="nb-NO"/>
          </w:rPr>
          <w:t>8</w:t>
        </w:r>
      </w:ins>
      <w:del w:id="169" w:author="Trang_502" w:date="2026-03-18T16:31:00Z">
        <w:r w:rsidR="007B7953" w:rsidDel="0022697C">
          <w:rPr>
            <w:b/>
            <w:color w:val="7030A0"/>
            <w:szCs w:val="28"/>
            <w:lang w:val="nb-NO"/>
          </w:rPr>
          <w:delText>9</w:delText>
        </w:r>
      </w:del>
      <w:r w:rsidRPr="00E37ED1">
        <w:rPr>
          <w:b/>
          <w:color w:val="000000"/>
          <w:szCs w:val="28"/>
          <w:lang w:val="nb-NO"/>
        </w:rPr>
        <w:t>. Lập, sử dụng và bảo quản các loại sổ thi hành án</w:t>
      </w:r>
    </w:p>
    <w:p w14:paraId="4A2A542E"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1. </w:t>
      </w:r>
      <w:r w:rsidRPr="00E37ED1">
        <w:rPr>
          <w:i/>
          <w:color w:val="FF0000"/>
          <w:szCs w:val="28"/>
          <w:lang w:val="vi-VN"/>
        </w:rPr>
        <w:t>Thi hành án dân sự tỉnh, thành phố</w:t>
      </w:r>
      <w:r w:rsidRPr="00E37ED1">
        <w:rPr>
          <w:color w:val="FF0000"/>
          <w:szCs w:val="28"/>
          <w:lang w:val="vi-VN"/>
        </w:rPr>
        <w:t xml:space="preserve"> </w:t>
      </w:r>
      <w:r w:rsidRPr="00E37ED1">
        <w:rPr>
          <w:color w:val="000000"/>
          <w:szCs w:val="28"/>
          <w:lang w:val="nb-NO"/>
        </w:rPr>
        <w:t>phải lập đầy đủ các loại sổ thi hành án theo mẫu thống nhất hướng dẫn tại Phụ lục I Thông tư này, gồm:</w:t>
      </w:r>
    </w:p>
    <w:p w14:paraId="54EC34B0" w14:textId="77777777" w:rsidR="00E37ED1" w:rsidRPr="00E37ED1" w:rsidRDefault="00E37ED1" w:rsidP="00E37ED1">
      <w:pPr>
        <w:spacing w:after="0" w:line="360" w:lineRule="exact"/>
        <w:ind w:firstLine="720"/>
        <w:jc w:val="both"/>
        <w:rPr>
          <w:color w:val="000000"/>
          <w:spacing w:val="-4"/>
          <w:szCs w:val="28"/>
          <w:lang w:val="nb-NO"/>
        </w:rPr>
      </w:pPr>
      <w:r w:rsidRPr="00E37ED1">
        <w:rPr>
          <w:color w:val="000000"/>
          <w:spacing w:val="-4"/>
          <w:szCs w:val="28"/>
          <w:lang w:val="nb-NO"/>
        </w:rPr>
        <w:t xml:space="preserve"> Mẫu số 01: Sổ nhận bản án, quyết định;     </w:t>
      </w:r>
    </w:p>
    <w:p w14:paraId="04AE24D3"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 xml:space="preserve">02: Sổ nhận yêu cầu thi hành án; </w:t>
      </w:r>
    </w:p>
    <w:p w14:paraId="27C760CF"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 xml:space="preserve">03: Sổ thụ lý thi hành án (chủ động, theo yêu cầu); </w:t>
      </w:r>
    </w:p>
    <w:p w14:paraId="26D9BAD8" w14:textId="1A355873" w:rsidR="00E37ED1" w:rsidRPr="00E37ED1" w:rsidRDefault="00E37ED1" w:rsidP="00E37ED1">
      <w:pPr>
        <w:spacing w:after="0" w:line="360" w:lineRule="exact"/>
        <w:ind w:firstLine="720"/>
        <w:jc w:val="both"/>
        <w:rPr>
          <w:color w:val="000000"/>
          <w:spacing w:val="6"/>
          <w:szCs w:val="28"/>
          <w:lang w:val="nb-NO"/>
        </w:rPr>
      </w:pPr>
      <w:r w:rsidRPr="00E37ED1">
        <w:rPr>
          <w:color w:val="000000"/>
          <w:spacing w:val="6"/>
          <w:szCs w:val="28"/>
          <w:lang w:val="nb-NO"/>
        </w:rPr>
        <w:t xml:space="preserve"> Mẫu </w:t>
      </w:r>
      <w:r w:rsidRPr="00E37ED1">
        <w:rPr>
          <w:color w:val="000000"/>
          <w:spacing w:val="-4"/>
          <w:szCs w:val="28"/>
          <w:lang w:val="nb-NO"/>
        </w:rPr>
        <w:t>số</w:t>
      </w:r>
      <w:r w:rsidRPr="00E37ED1">
        <w:rPr>
          <w:color w:val="000000"/>
          <w:spacing w:val="6"/>
          <w:szCs w:val="28"/>
          <w:lang w:val="nb-NO"/>
        </w:rPr>
        <w:t xml:space="preserve"> 04: Sổ ra quyết định thu hồi, sửa đổi, bổ sung, hủy quyết định về thi hành án</w:t>
      </w:r>
      <w:r w:rsidR="00005A21">
        <w:rPr>
          <w:rFonts w:eastAsia="Times New Roman"/>
          <w:i/>
          <w:color w:val="FF0000"/>
          <w:szCs w:val="28"/>
        </w:rPr>
        <w:t>.</w:t>
      </w:r>
    </w:p>
    <w:p w14:paraId="09E1BB8D"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05: Sổ ra quyết định ủy thác thi hành án;</w:t>
      </w:r>
    </w:p>
    <w:p w14:paraId="33E4C3D9"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lastRenderedPageBreak/>
        <w:t xml:space="preserve"> Mẫu </w:t>
      </w:r>
      <w:r w:rsidRPr="00E37ED1">
        <w:rPr>
          <w:color w:val="000000"/>
          <w:spacing w:val="-4"/>
          <w:szCs w:val="28"/>
          <w:lang w:val="nb-NO"/>
        </w:rPr>
        <w:t xml:space="preserve">số </w:t>
      </w:r>
      <w:r w:rsidRPr="00E37ED1">
        <w:rPr>
          <w:color w:val="000000"/>
          <w:szCs w:val="28"/>
          <w:lang w:val="nb-NO"/>
        </w:rPr>
        <w:t>06: Sổ nhận quyết định ủy thác thi hành án;</w:t>
      </w:r>
    </w:p>
    <w:p w14:paraId="6A3A3B70"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07: Sổ ra quyết định ủy thác xử lý tài sản;</w:t>
      </w:r>
    </w:p>
    <w:p w14:paraId="57072F32"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08: Sổ ra quyết định xử lý tài sản ủy thác;</w:t>
      </w:r>
    </w:p>
    <w:p w14:paraId="49AA8680"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 xml:space="preserve">09: Sổ ra quyết định hoãn, </w:t>
      </w:r>
      <w:r w:rsidRPr="00E37ED1">
        <w:rPr>
          <w:strike/>
          <w:color w:val="000000"/>
          <w:szCs w:val="28"/>
          <w:lang w:val="nb-NO"/>
        </w:rPr>
        <w:t>tạm đình chỉ, tiếp tục</w:t>
      </w:r>
      <w:r w:rsidRPr="00E37ED1">
        <w:rPr>
          <w:color w:val="000000"/>
          <w:szCs w:val="28"/>
          <w:lang w:val="nb-NO"/>
        </w:rPr>
        <w:t xml:space="preserve"> thi hành án;  </w:t>
      </w:r>
    </w:p>
    <w:p w14:paraId="2DF6C793"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10: Sổ ra quyết định đình chỉ thi hành án;</w:t>
      </w:r>
    </w:p>
    <w:p w14:paraId="6F531B88"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11: Sổ ra quyết định về việc chưa có điều kiện thi hành án;</w:t>
      </w:r>
    </w:p>
    <w:p w14:paraId="62541508" w14:textId="77777777" w:rsidR="00E37ED1" w:rsidRPr="00E37ED1" w:rsidRDefault="00E37ED1" w:rsidP="00E37ED1">
      <w:pPr>
        <w:spacing w:after="0" w:line="360" w:lineRule="exact"/>
        <w:ind w:firstLine="720"/>
        <w:jc w:val="both"/>
        <w:rPr>
          <w:strike/>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 xml:space="preserve">12: </w:t>
      </w:r>
      <w:r w:rsidRPr="00E37ED1">
        <w:rPr>
          <w:rFonts w:eastAsia="Times New Roman"/>
          <w:i/>
          <w:color w:val="FF0000"/>
          <w:szCs w:val="28"/>
        </w:rPr>
        <w:t>Sổ</w:t>
      </w:r>
      <w:r w:rsidRPr="00E37ED1">
        <w:rPr>
          <w:rFonts w:eastAsia="Times New Roman"/>
          <w:i/>
          <w:color w:val="000000"/>
          <w:szCs w:val="28"/>
        </w:rPr>
        <w:t xml:space="preserve"> </w:t>
      </w:r>
      <w:r w:rsidRPr="00E37ED1">
        <w:rPr>
          <w:rFonts w:eastAsia="Times New Roman"/>
          <w:i/>
          <w:color w:val="FF0000"/>
          <w:szCs w:val="28"/>
        </w:rPr>
        <w:t>ra quyết định giảm giá tài sản</w:t>
      </w:r>
    </w:p>
    <w:p w14:paraId="4EB7D203" w14:textId="3C1955E3" w:rsidR="00E37ED1" w:rsidRPr="00BD019D" w:rsidRDefault="00E37ED1">
      <w:pPr>
        <w:spacing w:after="0" w:line="360" w:lineRule="exact"/>
        <w:ind w:firstLine="720"/>
        <w:jc w:val="both"/>
        <w:rPr>
          <w:rFonts w:eastAsia="Times New Roman"/>
          <w:i/>
          <w:color w:val="FF0000"/>
          <w:szCs w:val="28"/>
          <w:rPrChange w:id="170" w:author="Trang_502" w:date="2026-03-18T09:15:00Z">
            <w:rPr>
              <w:color w:val="000000"/>
              <w:szCs w:val="28"/>
              <w:lang w:val="nb-NO"/>
            </w:rPr>
          </w:rPrChange>
        </w:rPr>
      </w:pPr>
      <w:r w:rsidRPr="00E37ED1">
        <w:rPr>
          <w:color w:val="000000"/>
          <w:szCs w:val="28"/>
          <w:lang w:val="nb-NO"/>
        </w:rPr>
        <w:t xml:space="preserve"> </w:t>
      </w:r>
      <w:r w:rsidRPr="00447FCC">
        <w:rPr>
          <w:color w:val="000000"/>
          <w:szCs w:val="28"/>
          <w:highlight w:val="yellow"/>
          <w:lang w:val="nb-NO"/>
        </w:rPr>
        <w:t xml:space="preserve">Mẫu </w:t>
      </w:r>
      <w:r w:rsidRPr="00447FCC">
        <w:rPr>
          <w:color w:val="000000"/>
          <w:spacing w:val="-4"/>
          <w:szCs w:val="28"/>
          <w:highlight w:val="yellow"/>
          <w:lang w:val="nb-NO"/>
        </w:rPr>
        <w:t xml:space="preserve">số </w:t>
      </w:r>
      <w:r w:rsidRPr="00447FCC">
        <w:rPr>
          <w:color w:val="000000"/>
          <w:szCs w:val="28"/>
          <w:highlight w:val="yellow"/>
          <w:lang w:val="nb-NO"/>
        </w:rPr>
        <w:t xml:space="preserve">13: </w:t>
      </w:r>
      <w:ins w:id="171" w:author="Trang_502" w:date="2026-03-18T09:15:00Z">
        <w:r w:rsidR="00BD019D" w:rsidRPr="00926904">
          <w:rPr>
            <w:rFonts w:eastAsia="Times New Roman"/>
            <w:i/>
            <w:color w:val="FF0000"/>
            <w:szCs w:val="28"/>
          </w:rPr>
          <w:t>Sổ theo dõi việc phân công, thay đổi Chấp hành viên tổ chức thi hành án</w:t>
        </w:r>
      </w:ins>
      <w:del w:id="172" w:author="Trang_502" w:date="2026-03-18T09:15:00Z">
        <w:r w:rsidRPr="00447FCC" w:rsidDel="00BD019D">
          <w:rPr>
            <w:color w:val="000000"/>
            <w:szCs w:val="28"/>
            <w:highlight w:val="yellow"/>
            <w:lang w:val="nb-NO"/>
          </w:rPr>
          <w:delText>Sổ theo dõi vật chứng, tài sản kê biên, tạm giữ;</w:delText>
        </w:r>
      </w:del>
    </w:p>
    <w:p w14:paraId="7D008B76" w14:textId="77777777" w:rsidR="00E37ED1" w:rsidRPr="00E37ED1" w:rsidRDefault="00E37ED1" w:rsidP="00E37ED1">
      <w:pPr>
        <w:spacing w:after="0" w:line="360" w:lineRule="exact"/>
        <w:ind w:firstLine="720"/>
        <w:jc w:val="both"/>
        <w:rPr>
          <w:color w:val="000000"/>
          <w:spacing w:val="-6"/>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 xml:space="preserve">14: </w:t>
      </w:r>
      <w:r w:rsidRPr="00E37ED1">
        <w:rPr>
          <w:color w:val="000000"/>
          <w:spacing w:val="-6"/>
          <w:szCs w:val="28"/>
          <w:lang w:val="nb-NO"/>
        </w:rPr>
        <w:t>Sổ ra quyết định áp dụng biện pháp bảo đảm thi hành án;</w:t>
      </w:r>
    </w:p>
    <w:p w14:paraId="18F32DEC"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15: Sổ ra quyết định cưỡng chế thi hành án;</w:t>
      </w:r>
    </w:p>
    <w:p w14:paraId="44357A8B"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16: Sổ ra quyết định thu phí thi hành án;</w:t>
      </w:r>
    </w:p>
    <w:p w14:paraId="52AB0F18" w14:textId="77777777" w:rsidR="00E37ED1" w:rsidRPr="00E37ED1" w:rsidRDefault="00E37ED1" w:rsidP="00E37ED1">
      <w:pPr>
        <w:spacing w:after="0" w:line="360" w:lineRule="exact"/>
        <w:ind w:firstLine="720"/>
        <w:jc w:val="both"/>
        <w:rPr>
          <w:color w:val="000000"/>
          <w:szCs w:val="28"/>
          <w:lang w:val="nb-NO"/>
        </w:rPr>
      </w:pPr>
      <w:r w:rsidRPr="00E37ED1">
        <w:rPr>
          <w:color w:val="000000"/>
          <w:spacing w:val="-6"/>
          <w:szCs w:val="28"/>
          <w:lang w:val="nb-NO"/>
        </w:rPr>
        <w:t xml:space="preserve"> Mẫu </w:t>
      </w:r>
      <w:r w:rsidRPr="00E37ED1">
        <w:rPr>
          <w:color w:val="000000"/>
          <w:spacing w:val="-4"/>
          <w:szCs w:val="28"/>
          <w:lang w:val="nb-NO"/>
        </w:rPr>
        <w:t xml:space="preserve">số </w:t>
      </w:r>
      <w:r w:rsidRPr="00E37ED1">
        <w:rPr>
          <w:color w:val="000000"/>
          <w:spacing w:val="-6"/>
          <w:szCs w:val="28"/>
          <w:lang w:val="nb-NO"/>
        </w:rPr>
        <w:t xml:space="preserve">17: </w:t>
      </w:r>
      <w:r w:rsidRPr="00E37ED1">
        <w:rPr>
          <w:color w:val="000000"/>
          <w:szCs w:val="28"/>
          <w:lang w:val="nb-NO"/>
        </w:rPr>
        <w:t xml:space="preserve">Sổ </w:t>
      </w:r>
      <w:r w:rsidRPr="00E37ED1">
        <w:rPr>
          <w:color w:val="000000"/>
          <w:szCs w:val="28"/>
          <w:lang w:val="vi-VN"/>
        </w:rPr>
        <w:t xml:space="preserve">theo </w:t>
      </w:r>
      <w:r w:rsidRPr="00E37ED1">
        <w:rPr>
          <w:color w:val="000000"/>
          <w:szCs w:val="28"/>
          <w:lang w:val="nb-NO"/>
        </w:rPr>
        <w:t>dõi xử lý tài sản bán đấu giá thi hành án;</w:t>
      </w:r>
    </w:p>
    <w:p w14:paraId="076EFB71" w14:textId="79F7C964" w:rsidR="00E37ED1" w:rsidRPr="00E37ED1" w:rsidRDefault="005A0AA6" w:rsidP="00E37ED1">
      <w:pPr>
        <w:spacing w:after="0" w:line="360" w:lineRule="exact"/>
        <w:ind w:firstLine="720"/>
        <w:jc w:val="both"/>
        <w:rPr>
          <w:color w:val="000000"/>
          <w:spacing w:val="-6"/>
          <w:szCs w:val="28"/>
          <w:lang w:val="nb-NO"/>
        </w:rPr>
      </w:pPr>
      <w:r>
        <w:rPr>
          <w:color w:val="000000"/>
          <w:spacing w:val="-6"/>
          <w:szCs w:val="28"/>
          <w:lang w:val="nb-NO"/>
        </w:rPr>
        <w:t xml:space="preserve"> </w:t>
      </w:r>
      <w:r w:rsidR="00E37ED1" w:rsidRPr="00E37ED1">
        <w:rPr>
          <w:color w:val="000000"/>
          <w:spacing w:val="-6"/>
          <w:szCs w:val="28"/>
          <w:lang w:val="nb-NO"/>
        </w:rPr>
        <w:t xml:space="preserve">Mẫu </w:t>
      </w:r>
      <w:r w:rsidR="00E37ED1" w:rsidRPr="00E37ED1">
        <w:rPr>
          <w:color w:val="000000"/>
          <w:spacing w:val="-4"/>
          <w:szCs w:val="28"/>
          <w:lang w:val="nb-NO"/>
        </w:rPr>
        <w:t xml:space="preserve">số </w:t>
      </w:r>
      <w:r w:rsidR="00E37ED1" w:rsidRPr="00E37ED1">
        <w:rPr>
          <w:color w:val="000000"/>
          <w:spacing w:val="-6"/>
          <w:szCs w:val="28"/>
          <w:lang w:val="nb-NO"/>
        </w:rPr>
        <w:t xml:space="preserve">18: </w:t>
      </w:r>
      <w:r w:rsidR="00E37ED1" w:rsidRPr="00E37ED1">
        <w:rPr>
          <w:color w:val="000000"/>
          <w:szCs w:val="28"/>
          <w:lang w:val="nb-NO"/>
        </w:rPr>
        <w:t>Sổ theo dõi miễn, giảm trong thi hành án;</w:t>
      </w:r>
    </w:p>
    <w:p w14:paraId="47B0CADC" w14:textId="77777777" w:rsidR="00E37ED1" w:rsidRPr="00E37ED1" w:rsidRDefault="00E37ED1" w:rsidP="00E37ED1">
      <w:pPr>
        <w:spacing w:after="0" w:line="360" w:lineRule="exact"/>
        <w:ind w:firstLine="720"/>
        <w:jc w:val="both"/>
        <w:rPr>
          <w:color w:val="000000"/>
          <w:spacing w:val="-6"/>
          <w:szCs w:val="28"/>
          <w:lang w:val="nb-NO"/>
        </w:rPr>
      </w:pPr>
      <w:r w:rsidRPr="00E37ED1">
        <w:rPr>
          <w:color w:val="000000"/>
          <w:spacing w:val="-6"/>
          <w:szCs w:val="28"/>
          <w:lang w:val="nb-NO"/>
        </w:rPr>
        <w:t xml:space="preserve"> Mẫu </w:t>
      </w:r>
      <w:r w:rsidRPr="00E37ED1">
        <w:rPr>
          <w:color w:val="000000"/>
          <w:spacing w:val="-4"/>
          <w:szCs w:val="28"/>
          <w:lang w:val="nb-NO"/>
        </w:rPr>
        <w:t xml:space="preserve">số </w:t>
      </w:r>
      <w:r w:rsidRPr="00E37ED1">
        <w:rPr>
          <w:color w:val="000000"/>
          <w:spacing w:val="-6"/>
          <w:szCs w:val="28"/>
          <w:lang w:val="nb-NO"/>
        </w:rPr>
        <w:t>19: Sổ theo dõi, quản lý thi hành án hành chính;</w:t>
      </w:r>
    </w:p>
    <w:p w14:paraId="64632539"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 Mẫu </w:t>
      </w:r>
      <w:r w:rsidRPr="00E37ED1">
        <w:rPr>
          <w:color w:val="000000"/>
          <w:spacing w:val="-4"/>
          <w:szCs w:val="28"/>
          <w:lang w:val="nb-NO"/>
        </w:rPr>
        <w:t xml:space="preserve">số </w:t>
      </w:r>
      <w:r w:rsidRPr="00E37ED1">
        <w:rPr>
          <w:color w:val="000000"/>
          <w:szCs w:val="28"/>
          <w:lang w:val="nb-NO"/>
        </w:rPr>
        <w:t>20: Sổ theo dõi việc chưa có điều kiện thi hành án;</w:t>
      </w:r>
    </w:p>
    <w:p w14:paraId="4A97EA9A" w14:textId="77777777" w:rsidR="00E37ED1" w:rsidRPr="00E37ED1" w:rsidRDefault="00E37ED1" w:rsidP="00E37ED1">
      <w:pPr>
        <w:spacing w:after="0" w:line="360" w:lineRule="exact"/>
        <w:ind w:firstLine="720"/>
        <w:jc w:val="both"/>
        <w:rPr>
          <w:color w:val="000000"/>
          <w:szCs w:val="28"/>
          <w:lang w:val="nb-NO"/>
        </w:rPr>
      </w:pPr>
      <w:r w:rsidRPr="00E37ED1">
        <w:rPr>
          <w:color w:val="000000"/>
          <w:spacing w:val="-6"/>
          <w:szCs w:val="28"/>
          <w:lang w:val="nb-NO"/>
        </w:rPr>
        <w:t xml:space="preserve"> Mẫu </w:t>
      </w:r>
      <w:r w:rsidRPr="00E37ED1">
        <w:rPr>
          <w:color w:val="000000"/>
          <w:spacing w:val="-4"/>
          <w:szCs w:val="28"/>
          <w:lang w:val="nb-NO"/>
        </w:rPr>
        <w:t xml:space="preserve">số </w:t>
      </w:r>
      <w:r w:rsidRPr="00E37ED1">
        <w:rPr>
          <w:color w:val="000000"/>
          <w:spacing w:val="-6"/>
          <w:szCs w:val="28"/>
          <w:lang w:val="nb-NO"/>
        </w:rPr>
        <w:t xml:space="preserve">21: </w:t>
      </w:r>
      <w:r w:rsidRPr="00E37ED1">
        <w:rPr>
          <w:color w:val="000000"/>
          <w:szCs w:val="28"/>
          <w:lang w:val="nb-NO"/>
        </w:rPr>
        <w:t>Sổ theo dõi lưu trữ hồ sơ thi hành án;</w:t>
      </w:r>
    </w:p>
    <w:p w14:paraId="410FE931" w14:textId="77777777" w:rsidR="00E37ED1" w:rsidRPr="00E37ED1" w:rsidRDefault="00E37ED1" w:rsidP="00E37ED1">
      <w:pPr>
        <w:spacing w:after="0" w:line="360" w:lineRule="exact"/>
        <w:ind w:firstLine="720"/>
        <w:jc w:val="both"/>
        <w:rPr>
          <w:i/>
          <w:color w:val="FF0000"/>
          <w:szCs w:val="28"/>
          <w:lang w:val="nb-NO"/>
        </w:rPr>
      </w:pPr>
      <w:r w:rsidRPr="00E37ED1">
        <w:rPr>
          <w:color w:val="000000"/>
          <w:spacing w:val="-6"/>
          <w:szCs w:val="28"/>
          <w:lang w:val="nb-NO"/>
        </w:rPr>
        <w:t xml:space="preserve"> </w:t>
      </w:r>
      <w:r w:rsidRPr="00E37ED1">
        <w:rPr>
          <w:i/>
          <w:color w:val="FF0000"/>
          <w:spacing w:val="-6"/>
          <w:szCs w:val="28"/>
          <w:lang w:val="nb-NO"/>
        </w:rPr>
        <w:t xml:space="preserve">Mẫu </w:t>
      </w:r>
      <w:r w:rsidRPr="00E37ED1">
        <w:rPr>
          <w:i/>
          <w:color w:val="FF0000"/>
          <w:spacing w:val="-4"/>
          <w:szCs w:val="28"/>
          <w:lang w:val="nb-NO"/>
        </w:rPr>
        <w:t>số 22:</w:t>
      </w:r>
      <w:r w:rsidRPr="00E37ED1">
        <w:rPr>
          <w:rFonts w:eastAsia="Times New Roman"/>
          <w:i/>
          <w:color w:val="FF0000"/>
          <w:szCs w:val="28"/>
        </w:rPr>
        <w:t xml:space="preserve"> Sổ ra quyết định tạm đình chỉ thi hành án;</w:t>
      </w:r>
    </w:p>
    <w:p w14:paraId="1A71CF13" w14:textId="77777777" w:rsidR="00E37ED1" w:rsidRPr="00E37ED1" w:rsidRDefault="00E37ED1" w:rsidP="00E37ED1">
      <w:pPr>
        <w:spacing w:after="0" w:line="360" w:lineRule="exact"/>
        <w:ind w:firstLine="720"/>
        <w:jc w:val="both"/>
        <w:rPr>
          <w:i/>
          <w:color w:val="FF0000"/>
          <w:spacing w:val="-4"/>
          <w:szCs w:val="28"/>
          <w:lang w:val="nb-NO"/>
        </w:rPr>
      </w:pPr>
      <w:r w:rsidRPr="00E37ED1">
        <w:rPr>
          <w:i/>
          <w:color w:val="FF0000"/>
          <w:spacing w:val="-6"/>
          <w:szCs w:val="28"/>
          <w:lang w:val="nb-NO"/>
        </w:rPr>
        <w:t xml:space="preserve"> Mẫu </w:t>
      </w:r>
      <w:r w:rsidRPr="00E37ED1">
        <w:rPr>
          <w:i/>
          <w:color w:val="FF0000"/>
          <w:spacing w:val="-4"/>
          <w:szCs w:val="28"/>
          <w:lang w:val="nb-NO"/>
        </w:rPr>
        <w:t xml:space="preserve">số 23: </w:t>
      </w:r>
      <w:r w:rsidRPr="00E37ED1">
        <w:rPr>
          <w:rFonts w:eastAsia="Times New Roman"/>
          <w:i/>
          <w:color w:val="FF0000"/>
          <w:szCs w:val="28"/>
        </w:rPr>
        <w:t>Sổ ra quyết định tiếp tục thi hành án;</w:t>
      </w:r>
    </w:p>
    <w:p w14:paraId="1B21D050" w14:textId="77777777" w:rsidR="00E37ED1" w:rsidRPr="00E37ED1" w:rsidRDefault="00E37ED1" w:rsidP="00E37ED1">
      <w:pPr>
        <w:spacing w:after="0" w:line="360" w:lineRule="exact"/>
        <w:ind w:firstLine="720"/>
        <w:jc w:val="both"/>
        <w:rPr>
          <w:i/>
          <w:color w:val="FF0000"/>
          <w:spacing w:val="-4"/>
          <w:szCs w:val="28"/>
          <w:lang w:val="nb-NO"/>
        </w:rPr>
      </w:pPr>
      <w:r w:rsidRPr="00E37ED1">
        <w:rPr>
          <w:i/>
          <w:color w:val="FF0000"/>
          <w:spacing w:val="-6"/>
          <w:szCs w:val="28"/>
          <w:lang w:val="nb-NO"/>
        </w:rPr>
        <w:t xml:space="preserve"> Mẫu </w:t>
      </w:r>
      <w:r w:rsidRPr="00E37ED1">
        <w:rPr>
          <w:i/>
          <w:color w:val="FF0000"/>
          <w:spacing w:val="-4"/>
          <w:szCs w:val="28"/>
          <w:lang w:val="nb-NO"/>
        </w:rPr>
        <w:t>số 24:</w:t>
      </w:r>
      <w:r w:rsidRPr="00E37ED1">
        <w:rPr>
          <w:rFonts w:eastAsia="Times New Roman"/>
          <w:b/>
          <w:color w:val="FF0000"/>
          <w:szCs w:val="28"/>
        </w:rPr>
        <w:t xml:space="preserve"> </w:t>
      </w:r>
      <w:r w:rsidRPr="00E37ED1">
        <w:rPr>
          <w:rFonts w:eastAsia="Times New Roman"/>
          <w:i/>
          <w:color w:val="FF0000"/>
          <w:szCs w:val="28"/>
        </w:rPr>
        <w:t>Sổ theo dõi việc ra</w:t>
      </w:r>
      <w:r w:rsidRPr="00E37ED1">
        <w:rPr>
          <w:rFonts w:eastAsia="Times New Roman"/>
          <w:i/>
          <w:color w:val="FF0000"/>
          <w:szCs w:val="28"/>
          <w:lang w:val="vi-VN"/>
        </w:rPr>
        <w:t xml:space="preserve"> thông báo</w:t>
      </w:r>
      <w:r w:rsidRPr="00E37ED1">
        <w:rPr>
          <w:rFonts w:eastAsia="Times New Roman"/>
          <w:i/>
          <w:color w:val="FF0000"/>
          <w:szCs w:val="28"/>
        </w:rPr>
        <w:t xml:space="preserve"> về thi hành án;</w:t>
      </w:r>
    </w:p>
    <w:p w14:paraId="7B4160AE" w14:textId="77777777" w:rsidR="00E37ED1" w:rsidRPr="0088513F" w:rsidRDefault="00E37ED1" w:rsidP="00E37ED1">
      <w:pPr>
        <w:spacing w:after="0" w:line="360" w:lineRule="exact"/>
        <w:ind w:firstLine="720"/>
        <w:jc w:val="both"/>
        <w:rPr>
          <w:i/>
          <w:color w:val="FF0000"/>
          <w:spacing w:val="-6"/>
          <w:szCs w:val="28"/>
          <w:lang w:val="nb-NO"/>
        </w:rPr>
      </w:pPr>
      <w:r w:rsidRPr="00E37ED1">
        <w:rPr>
          <w:rFonts w:eastAsia="Times New Roman"/>
          <w:i/>
          <w:color w:val="FF0000"/>
          <w:szCs w:val="28"/>
        </w:rPr>
        <w:t xml:space="preserve"> </w:t>
      </w:r>
      <w:r w:rsidRPr="0088513F">
        <w:rPr>
          <w:i/>
          <w:color w:val="FF0000"/>
          <w:spacing w:val="-6"/>
          <w:szCs w:val="28"/>
          <w:lang w:val="nb-NO"/>
        </w:rPr>
        <w:t>Mẫu số 25:</w:t>
      </w:r>
      <w:r w:rsidRPr="0088513F">
        <w:rPr>
          <w:rFonts w:eastAsia="Times New Roman"/>
          <w:i/>
          <w:color w:val="FF0000"/>
          <w:spacing w:val="-6"/>
          <w:szCs w:val="28"/>
        </w:rPr>
        <w:t xml:space="preserve"> Sổ theo dõi việc ra </w:t>
      </w:r>
      <w:r w:rsidRPr="0088513F">
        <w:rPr>
          <w:rFonts w:eastAsia="Times New Roman"/>
          <w:i/>
          <w:color w:val="FF0000"/>
          <w:spacing w:val="-6"/>
          <w:szCs w:val="28"/>
          <w:lang w:val="vi-VN"/>
        </w:rPr>
        <w:t>giấy báo, giấy mời, giấy triệu tập</w:t>
      </w:r>
      <w:r w:rsidRPr="0088513F">
        <w:rPr>
          <w:rFonts w:eastAsia="Times New Roman"/>
          <w:i/>
          <w:color w:val="FF0000"/>
          <w:spacing w:val="-6"/>
          <w:szCs w:val="28"/>
        </w:rPr>
        <w:t xml:space="preserve"> thi hành án;</w:t>
      </w:r>
    </w:p>
    <w:p w14:paraId="1626E854" w14:textId="4471FDEA" w:rsidR="00E37ED1" w:rsidRPr="00E37ED1" w:rsidRDefault="00E37ED1" w:rsidP="00E37ED1">
      <w:pPr>
        <w:spacing w:after="0" w:line="360" w:lineRule="exact"/>
        <w:ind w:firstLine="720"/>
        <w:jc w:val="both"/>
        <w:rPr>
          <w:i/>
          <w:color w:val="FF0000"/>
          <w:spacing w:val="-4"/>
          <w:szCs w:val="28"/>
          <w:lang w:val="nb-NO"/>
        </w:rPr>
      </w:pPr>
      <w:r w:rsidRPr="00E37ED1">
        <w:rPr>
          <w:i/>
          <w:color w:val="FF0000"/>
          <w:spacing w:val="-6"/>
          <w:szCs w:val="28"/>
          <w:lang w:val="nb-NO"/>
        </w:rPr>
        <w:t xml:space="preserve"> Mẫu </w:t>
      </w:r>
      <w:r w:rsidRPr="00E37ED1">
        <w:rPr>
          <w:i/>
          <w:color w:val="FF0000"/>
          <w:spacing w:val="-4"/>
          <w:szCs w:val="28"/>
          <w:lang w:val="nb-NO"/>
        </w:rPr>
        <w:t xml:space="preserve">số 26: </w:t>
      </w:r>
      <w:r w:rsidRPr="00E37ED1">
        <w:rPr>
          <w:rFonts w:eastAsia="Times New Roman"/>
          <w:i/>
          <w:color w:val="FF0000"/>
          <w:szCs w:val="28"/>
        </w:rPr>
        <w:t xml:space="preserve">Sổ </w:t>
      </w:r>
      <w:r w:rsidR="005A0AA6">
        <w:rPr>
          <w:rFonts w:eastAsia="Times New Roman"/>
          <w:i/>
          <w:color w:val="FF0000"/>
          <w:szCs w:val="28"/>
        </w:rPr>
        <w:t xml:space="preserve">ra các loại quyết định khác về </w:t>
      </w:r>
      <w:r w:rsidRPr="00E37ED1">
        <w:rPr>
          <w:rFonts w:eastAsia="Times New Roman"/>
          <w:i/>
          <w:color w:val="FF0000"/>
          <w:szCs w:val="28"/>
        </w:rPr>
        <w:t>thi hành án;</w:t>
      </w:r>
    </w:p>
    <w:p w14:paraId="27A6743C" w14:textId="1E120053" w:rsidR="00A1739D" w:rsidRPr="003501DA" w:rsidRDefault="00E37ED1">
      <w:pPr>
        <w:spacing w:after="0" w:line="360" w:lineRule="exact"/>
        <w:ind w:firstLine="720"/>
        <w:jc w:val="both"/>
        <w:rPr>
          <w:rFonts w:eastAsia="Times New Roman"/>
          <w:b/>
          <w:color w:val="FF0000"/>
          <w:szCs w:val="28"/>
          <w:rPrChange w:id="173" w:author="Trang_502" w:date="2026-03-18T09:15:00Z">
            <w:rPr>
              <w:rFonts w:eastAsia="Times New Roman"/>
              <w:color w:val="FF0000"/>
              <w:szCs w:val="28"/>
            </w:rPr>
          </w:rPrChange>
        </w:rPr>
      </w:pPr>
      <w:r w:rsidRPr="00E37ED1">
        <w:rPr>
          <w:i/>
          <w:color w:val="FF0000"/>
          <w:spacing w:val="-6"/>
          <w:szCs w:val="28"/>
          <w:lang w:val="nb-NO"/>
        </w:rPr>
        <w:t xml:space="preserve"> Mẫu </w:t>
      </w:r>
      <w:r w:rsidRPr="00E37ED1">
        <w:rPr>
          <w:i/>
          <w:color w:val="FF0000"/>
          <w:spacing w:val="-4"/>
          <w:szCs w:val="28"/>
          <w:lang w:val="nb-NO"/>
        </w:rPr>
        <w:t>số 27</w:t>
      </w:r>
      <w:r w:rsidRPr="00E37ED1">
        <w:rPr>
          <w:i/>
          <w:color w:val="000000"/>
          <w:spacing w:val="-4"/>
          <w:szCs w:val="28"/>
          <w:lang w:val="nb-NO"/>
        </w:rPr>
        <w:t>:</w:t>
      </w:r>
      <w:r w:rsidRPr="00E37ED1">
        <w:rPr>
          <w:rFonts w:eastAsia="Times New Roman"/>
          <w:i/>
          <w:color w:val="FF0000"/>
          <w:szCs w:val="28"/>
        </w:rPr>
        <w:t xml:space="preserve"> Sổ quản lý các văn bản đi khác về nghiệp vụ thi hành án</w:t>
      </w:r>
      <w:ins w:id="174" w:author="Trang_502" w:date="2026-03-18T09:15:00Z">
        <w:r w:rsidR="003501DA" w:rsidRPr="003501DA">
          <w:rPr>
            <w:rFonts w:eastAsia="Times New Roman"/>
            <w:color w:val="FF0000"/>
            <w:szCs w:val="28"/>
            <w:rPrChange w:id="175" w:author="Trang_502" w:date="2026-03-18T09:15:00Z">
              <w:rPr>
                <w:rFonts w:eastAsia="Times New Roman"/>
                <w:b/>
                <w:color w:val="FF0000"/>
                <w:szCs w:val="28"/>
              </w:rPr>
            </w:rPrChange>
          </w:rPr>
          <w:t>.</w:t>
        </w:r>
      </w:ins>
      <w:del w:id="176" w:author="Trang_502" w:date="2026-03-18T09:15:00Z">
        <w:r w:rsidRPr="00E37ED1" w:rsidDel="003501DA">
          <w:rPr>
            <w:rFonts w:eastAsia="Times New Roman"/>
            <w:b/>
            <w:color w:val="FF0000"/>
            <w:szCs w:val="28"/>
          </w:rPr>
          <w:delText>.</w:delText>
        </w:r>
      </w:del>
    </w:p>
    <w:p w14:paraId="04B8D980" w14:textId="2C65C209" w:rsidR="00005A21" w:rsidRDefault="00E37ED1" w:rsidP="00005A21">
      <w:pPr>
        <w:spacing w:after="0" w:line="360" w:lineRule="exact"/>
        <w:ind w:firstLine="720"/>
        <w:jc w:val="both"/>
        <w:rPr>
          <w:color w:val="000000"/>
          <w:spacing w:val="-10"/>
          <w:szCs w:val="28"/>
          <w:lang w:val="nb-NO"/>
        </w:rPr>
      </w:pPr>
      <w:r w:rsidRPr="00E37ED1">
        <w:rPr>
          <w:color w:val="000000"/>
          <w:spacing w:val="-10"/>
          <w:szCs w:val="28"/>
          <w:lang w:val="nb-NO"/>
        </w:rPr>
        <w:t xml:space="preserve">2. </w:t>
      </w:r>
      <w:r w:rsidR="00005A21">
        <w:rPr>
          <w:rFonts w:eastAsia="Times New Roman"/>
          <w:i/>
          <w:color w:val="FF0000"/>
          <w:szCs w:val="28"/>
        </w:rPr>
        <w:t>Đ</w:t>
      </w:r>
      <w:r w:rsidR="00005A21" w:rsidRPr="00E37ED1">
        <w:rPr>
          <w:rFonts w:eastAsia="Times New Roman"/>
          <w:i/>
          <w:color w:val="FF0000"/>
          <w:szCs w:val="28"/>
        </w:rPr>
        <w:t>ối với mỗi loạ</w:t>
      </w:r>
      <w:r w:rsidR="00005A21">
        <w:rPr>
          <w:rFonts w:eastAsia="Times New Roman"/>
          <w:i/>
          <w:color w:val="FF0000"/>
          <w:szCs w:val="28"/>
        </w:rPr>
        <w:t xml:space="preserve">i quyết định về thi hành án, </w:t>
      </w:r>
      <w:r w:rsidR="00005A21" w:rsidRPr="00E37ED1">
        <w:rPr>
          <w:rFonts w:eastAsia="Times New Roman"/>
          <w:i/>
          <w:color w:val="FF0000"/>
          <w:szCs w:val="28"/>
        </w:rPr>
        <w:t xml:space="preserve">cơ quan thi hành án dân sự mở 01 sổ </w:t>
      </w:r>
      <w:r w:rsidR="00005A21" w:rsidRPr="00E37ED1">
        <w:rPr>
          <w:i/>
          <w:color w:val="000000"/>
          <w:spacing w:val="6"/>
          <w:szCs w:val="28"/>
          <w:lang w:val="nb-NO"/>
        </w:rPr>
        <w:t>thu hồi, sửa đổi, bổ sung, hủy quyết định</w:t>
      </w:r>
      <w:r w:rsidR="00005A21">
        <w:rPr>
          <w:i/>
          <w:color w:val="000000"/>
          <w:spacing w:val="6"/>
          <w:szCs w:val="28"/>
          <w:lang w:val="nb-NO"/>
        </w:rPr>
        <w:t xml:space="preserve"> theo Mẫu số 04 quy định tại khoản 1 Điều này</w:t>
      </w:r>
      <w:r w:rsidR="00005A21" w:rsidRPr="00E37ED1">
        <w:rPr>
          <w:rFonts w:eastAsia="Times New Roman"/>
          <w:color w:val="FF0000"/>
          <w:szCs w:val="28"/>
        </w:rPr>
        <w:t>.</w:t>
      </w:r>
    </w:p>
    <w:p w14:paraId="69829527" w14:textId="1333C068" w:rsidR="00E37ED1" w:rsidRPr="00E37ED1" w:rsidRDefault="00005A21" w:rsidP="00E37ED1">
      <w:pPr>
        <w:spacing w:after="0" w:line="360" w:lineRule="exact"/>
        <w:ind w:firstLine="720"/>
        <w:jc w:val="both"/>
        <w:rPr>
          <w:color w:val="000000"/>
          <w:spacing w:val="-10"/>
          <w:szCs w:val="28"/>
          <w:lang w:val="nb-NO"/>
        </w:rPr>
      </w:pPr>
      <w:r>
        <w:rPr>
          <w:color w:val="000000"/>
          <w:spacing w:val="-10"/>
          <w:szCs w:val="28"/>
          <w:lang w:val="nb-NO"/>
        </w:rPr>
        <w:t xml:space="preserve">3. </w:t>
      </w:r>
      <w:r w:rsidR="00E37ED1" w:rsidRPr="00E37ED1">
        <w:rPr>
          <w:color w:val="000000"/>
          <w:spacing w:val="-10"/>
          <w:szCs w:val="28"/>
          <w:lang w:val="nb-NO"/>
        </w:rPr>
        <w:t xml:space="preserve">Hệ thống sổ kế toán thi hành án thực hiện theo mẫu do Bộ Tài chính quy định. </w:t>
      </w:r>
    </w:p>
    <w:p w14:paraId="22A63B92" w14:textId="4C5832E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4. </w:t>
      </w:r>
      <w:r w:rsidR="000672B6">
        <w:rPr>
          <w:color w:val="000000"/>
          <w:szCs w:val="28"/>
          <w:lang w:val="nb-NO"/>
        </w:rPr>
        <w:t>S</w:t>
      </w:r>
      <w:r w:rsidRPr="00E37ED1">
        <w:rPr>
          <w:color w:val="000000"/>
          <w:szCs w:val="28"/>
          <w:lang w:val="nb-NO"/>
        </w:rPr>
        <w:t xml:space="preserve">ổ thi hành án </w:t>
      </w:r>
      <w:r w:rsidR="000672B6">
        <w:rPr>
          <w:color w:val="000000"/>
          <w:szCs w:val="28"/>
          <w:lang w:val="nb-NO"/>
        </w:rPr>
        <w:t>dân sự được thể hiện dưới dạng điện tử</w:t>
      </w:r>
      <w:r w:rsidR="00EC2C0F">
        <w:rPr>
          <w:color w:val="000000"/>
          <w:szCs w:val="28"/>
          <w:lang w:val="nb-NO"/>
        </w:rPr>
        <w:t xml:space="preserve"> và được sử dụng như sau:</w:t>
      </w:r>
    </w:p>
    <w:p w14:paraId="5E482322" w14:textId="40458E7D"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a) Tất cả các loại sổ thi hành án</w:t>
      </w:r>
      <w:r w:rsidR="00E67980">
        <w:rPr>
          <w:color w:val="000000"/>
          <w:szCs w:val="28"/>
          <w:lang w:val="nb-NO"/>
        </w:rPr>
        <w:t xml:space="preserve"> được thực hiện </w:t>
      </w:r>
      <w:r w:rsidRPr="00E37ED1">
        <w:rPr>
          <w:color w:val="000000"/>
          <w:szCs w:val="28"/>
          <w:lang w:val="nb-NO"/>
        </w:rPr>
        <w:t>theo mẫu quy định tại Phụ lụ</w:t>
      </w:r>
      <w:r w:rsidR="000672B6">
        <w:rPr>
          <w:color w:val="000000"/>
          <w:szCs w:val="28"/>
          <w:lang w:val="nb-NO"/>
        </w:rPr>
        <w:t>c I Thông tư này</w:t>
      </w:r>
      <w:r w:rsidRPr="00E37ED1">
        <w:rPr>
          <w:color w:val="000000"/>
          <w:szCs w:val="28"/>
          <w:lang w:val="nb-NO"/>
        </w:rPr>
        <w:t xml:space="preserve">. Các loại sổ thi hành án được lập theo năm </w:t>
      </w:r>
      <w:r w:rsidRPr="00E37ED1">
        <w:rPr>
          <w:color w:val="2E2E2E"/>
          <w:szCs w:val="28"/>
          <w:lang w:val="nb-NO"/>
        </w:rPr>
        <w:t>báo cáo thống kê</w:t>
      </w:r>
      <w:r w:rsidRPr="00E37ED1">
        <w:rPr>
          <w:color w:val="000000"/>
          <w:szCs w:val="28"/>
          <w:lang w:val="nb-NO"/>
        </w:rPr>
        <w:t xml:space="preserve"> thi hành án dân sự. Thủ trưởng cơ quan thi hành án dân sự xác nhận tổng số trang ở trang bìa 2 của sổ, thời gian sử dụng sổ (từ ngày, tháng, năm đến ngày, tháng, năm), ký tên và đóng dấu cơ quan thi hành án dân sự. </w:t>
      </w:r>
    </w:p>
    <w:p w14:paraId="1078BA0D" w14:textId="20A5519D"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b) Sổ thi hành án phải được </w:t>
      </w:r>
      <w:r w:rsidR="000672B6" w:rsidRPr="000672B6">
        <w:rPr>
          <w:i/>
          <w:color w:val="000000"/>
          <w:szCs w:val="28"/>
          <w:lang w:val="nb-NO"/>
        </w:rPr>
        <w:t>cập nhật</w:t>
      </w:r>
      <w:r w:rsidR="000672B6">
        <w:rPr>
          <w:color w:val="000000"/>
          <w:szCs w:val="28"/>
          <w:lang w:val="nb-NO"/>
        </w:rPr>
        <w:t xml:space="preserve"> </w:t>
      </w:r>
      <w:r w:rsidRPr="00E37ED1">
        <w:rPr>
          <w:color w:val="000000"/>
          <w:szCs w:val="28"/>
          <w:lang w:val="nb-NO"/>
        </w:rPr>
        <w:t>đầy đủ, kịp thời, chính xác theo các cột mục</w:t>
      </w:r>
      <w:r w:rsidR="000672B6">
        <w:rPr>
          <w:color w:val="000000"/>
          <w:szCs w:val="28"/>
          <w:lang w:val="nb-NO"/>
        </w:rPr>
        <w:t xml:space="preserve"> trong sổ</w:t>
      </w:r>
      <w:r w:rsidRPr="00E37ED1">
        <w:rPr>
          <w:color w:val="000000"/>
          <w:szCs w:val="28"/>
          <w:lang w:val="nb-NO"/>
        </w:rPr>
        <w:t xml:space="preserve">. </w:t>
      </w:r>
    </w:p>
    <w:p w14:paraId="75ECA2BE" w14:textId="418D0ADC"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 xml:space="preserve">c) </w:t>
      </w:r>
      <w:del w:id="177" w:author="Trang_502" w:date="2026-03-16T15:13:00Z">
        <w:r w:rsidRPr="00DD6D5D" w:rsidDel="00AC4554">
          <w:rPr>
            <w:i/>
            <w:color w:val="000000"/>
            <w:szCs w:val="28"/>
            <w:lang w:val="nb-NO"/>
            <w:rPrChange w:id="178" w:author="Trang_502" w:date="2026-03-16T15:13:00Z">
              <w:rPr>
                <w:color w:val="000000"/>
                <w:szCs w:val="28"/>
                <w:lang w:val="nb-NO"/>
              </w:rPr>
            </w:rPrChange>
          </w:rPr>
          <w:delText xml:space="preserve">Định kỳ hàng quý, 06 tháng và </w:delText>
        </w:r>
      </w:del>
      <w:ins w:id="179" w:author="Trang_502" w:date="2026-03-16T15:13:00Z">
        <w:r w:rsidR="00AC4554" w:rsidRPr="00DD6D5D">
          <w:rPr>
            <w:i/>
            <w:color w:val="000000"/>
            <w:szCs w:val="28"/>
            <w:lang w:val="nb-NO"/>
            <w:rPrChange w:id="180" w:author="Trang_502" w:date="2026-03-16T15:13:00Z">
              <w:rPr>
                <w:color w:val="000000"/>
                <w:szCs w:val="28"/>
                <w:lang w:val="nb-NO"/>
              </w:rPr>
            </w:rPrChange>
          </w:rPr>
          <w:t>K</w:t>
        </w:r>
      </w:ins>
      <w:del w:id="181" w:author="Trang_502" w:date="2026-03-16T15:13:00Z">
        <w:r w:rsidRPr="00DD6D5D" w:rsidDel="00AC4554">
          <w:rPr>
            <w:i/>
            <w:color w:val="000000"/>
            <w:szCs w:val="28"/>
            <w:lang w:val="nb-NO"/>
            <w:rPrChange w:id="182" w:author="Trang_502" w:date="2026-03-16T15:13:00Z">
              <w:rPr>
                <w:color w:val="000000"/>
                <w:szCs w:val="28"/>
                <w:lang w:val="nb-NO"/>
              </w:rPr>
            </w:rPrChange>
          </w:rPr>
          <w:delText>k</w:delText>
        </w:r>
      </w:del>
      <w:r w:rsidRPr="00DD6D5D">
        <w:rPr>
          <w:i/>
          <w:color w:val="000000"/>
          <w:szCs w:val="28"/>
          <w:lang w:val="nb-NO"/>
          <w:rPrChange w:id="183" w:author="Trang_502" w:date="2026-03-16T15:13:00Z">
            <w:rPr>
              <w:color w:val="000000"/>
              <w:szCs w:val="28"/>
              <w:lang w:val="nb-NO"/>
            </w:rPr>
          </w:rPrChange>
        </w:rPr>
        <w:t>ết thúc năm công tác, cơ quan thi hành án dân sự phải thực hiện kết sổ</w:t>
      </w:r>
      <w:ins w:id="184" w:author="Trang_502" w:date="2026-03-16T15:13:00Z">
        <w:r w:rsidR="00DD6D5D" w:rsidRPr="00DD6D5D">
          <w:rPr>
            <w:i/>
            <w:color w:val="000000"/>
            <w:szCs w:val="28"/>
            <w:lang w:val="nb-NO"/>
            <w:rPrChange w:id="185" w:author="Trang_502" w:date="2026-03-16T15:13:00Z">
              <w:rPr>
                <w:color w:val="000000"/>
                <w:szCs w:val="28"/>
                <w:lang w:val="nb-NO"/>
              </w:rPr>
            </w:rPrChange>
          </w:rPr>
          <w:t xml:space="preserve"> trên môi trường số</w:t>
        </w:r>
      </w:ins>
      <w:r w:rsidRPr="00E37ED1">
        <w:rPr>
          <w:color w:val="000000"/>
          <w:szCs w:val="28"/>
          <w:lang w:val="nb-NO"/>
        </w:rPr>
        <w:t xml:space="preserve">. Nội dung kết sổ phải phản ánh đúng và đầy đủ các cột </w:t>
      </w:r>
      <w:r w:rsidRPr="00E37ED1">
        <w:rPr>
          <w:color w:val="000000"/>
          <w:szCs w:val="28"/>
          <w:lang w:val="nb-NO"/>
        </w:rPr>
        <w:lastRenderedPageBreak/>
        <w:t>mục hướng dẫn của sổ, có chữ ký của người kết sổ và xác nhận của Thủ trưởng cơ quan thi hành án</w:t>
      </w:r>
      <w:r w:rsidRPr="00E37ED1">
        <w:rPr>
          <w:color w:val="000000"/>
          <w:lang w:val="nb-NO"/>
        </w:rPr>
        <w:t xml:space="preserve"> </w:t>
      </w:r>
      <w:r w:rsidRPr="00E37ED1">
        <w:rPr>
          <w:color w:val="000000"/>
          <w:szCs w:val="28"/>
          <w:lang w:val="nb-NO"/>
        </w:rPr>
        <w:t xml:space="preserve">dân sự. </w:t>
      </w:r>
      <w:del w:id="186" w:author="Trang_502" w:date="2026-03-16T15:14:00Z">
        <w:r w:rsidRPr="00E37ED1" w:rsidDel="00DD6D5D">
          <w:rPr>
            <w:color w:val="000000"/>
            <w:szCs w:val="28"/>
            <w:lang w:val="nb-NO"/>
          </w:rPr>
          <w:delText xml:space="preserve">Riêng đối với sổ kế toán thi hành án, sổ theo dõi </w:delText>
        </w:r>
        <w:r w:rsidRPr="00E37ED1" w:rsidDel="00DD6D5D">
          <w:rPr>
            <w:color w:val="000000"/>
            <w:szCs w:val="28"/>
            <w:lang w:val="vi-VN"/>
          </w:rPr>
          <w:delText xml:space="preserve">vật chứng, tài sản kê biên, tạm giữ, </w:delText>
        </w:r>
        <w:r w:rsidRPr="00E37ED1" w:rsidDel="00DD6D5D">
          <w:rPr>
            <w:color w:val="000000"/>
            <w:szCs w:val="28"/>
            <w:lang w:val="nb-NO"/>
          </w:rPr>
          <w:delText>ngoài chữ ký của người kết sổ và xác nhận của Thủ trưởng cơ quan thi hành án dân sự còn phải có chữ ký của những người có trách nhiệm liên quan như kế toán, thủ kho, thủ quỹ.</w:delText>
        </w:r>
      </w:del>
    </w:p>
    <w:p w14:paraId="48E687BA" w14:textId="46499A9D" w:rsidR="00E37ED1" w:rsidRPr="00E37ED1" w:rsidRDefault="00E37ED1" w:rsidP="00E37ED1">
      <w:pPr>
        <w:spacing w:after="0" w:line="360" w:lineRule="exact"/>
        <w:ind w:firstLine="720"/>
        <w:jc w:val="both"/>
        <w:rPr>
          <w:b/>
          <w:bCs/>
          <w:color w:val="000000"/>
          <w:szCs w:val="28"/>
          <w:lang w:val="nb-NO"/>
        </w:rPr>
      </w:pPr>
      <w:r w:rsidRPr="00804834">
        <w:rPr>
          <w:b/>
          <w:bCs/>
          <w:color w:val="7030A0"/>
          <w:szCs w:val="28"/>
          <w:lang w:val="nb-NO"/>
        </w:rPr>
        <w:t>Điề</w:t>
      </w:r>
      <w:r w:rsidR="007B7953">
        <w:rPr>
          <w:b/>
          <w:bCs/>
          <w:color w:val="7030A0"/>
          <w:szCs w:val="28"/>
          <w:lang w:val="nb-NO"/>
        </w:rPr>
        <w:t xml:space="preserve">u </w:t>
      </w:r>
      <w:ins w:id="187" w:author="Trang_502" w:date="2026-03-18T16:31:00Z">
        <w:r w:rsidR="0022697C">
          <w:rPr>
            <w:b/>
            <w:bCs/>
            <w:color w:val="7030A0"/>
            <w:szCs w:val="28"/>
            <w:lang w:val="nb-NO"/>
          </w:rPr>
          <w:t>29</w:t>
        </w:r>
      </w:ins>
      <w:del w:id="188" w:author="Trang_502" w:date="2026-03-18T16:31:00Z">
        <w:r w:rsidR="007B7953" w:rsidDel="0022697C">
          <w:rPr>
            <w:b/>
            <w:bCs/>
            <w:color w:val="7030A0"/>
            <w:szCs w:val="28"/>
            <w:lang w:val="nb-NO"/>
          </w:rPr>
          <w:delText>30</w:delText>
        </w:r>
      </w:del>
      <w:r w:rsidRPr="00E37ED1">
        <w:rPr>
          <w:b/>
          <w:bCs/>
          <w:color w:val="000000"/>
          <w:szCs w:val="28"/>
          <w:lang w:val="nb-NO"/>
        </w:rPr>
        <w:t xml:space="preserve">. Lập và bảo quản hồ sơ thi hành án </w:t>
      </w:r>
    </w:p>
    <w:p w14:paraId="4EF1D99D" w14:textId="2DD61D9C" w:rsidR="00E37ED1" w:rsidRPr="00E37ED1" w:rsidRDefault="00E37ED1" w:rsidP="00E37ED1">
      <w:pPr>
        <w:spacing w:after="0" w:line="360" w:lineRule="exact"/>
        <w:ind w:firstLine="720"/>
        <w:jc w:val="both"/>
        <w:rPr>
          <w:i/>
          <w:color w:val="FF0000"/>
          <w:spacing w:val="-8"/>
          <w:szCs w:val="28"/>
          <w:lang w:val="nl-NL"/>
        </w:rPr>
      </w:pPr>
      <w:r w:rsidRPr="00E37ED1">
        <w:rPr>
          <w:i/>
          <w:color w:val="FF0000"/>
          <w:spacing w:val="-8"/>
          <w:szCs w:val="28"/>
          <w:lang w:val="nl-NL"/>
        </w:rPr>
        <w:t xml:space="preserve">1. Chấp hành viên thực hiện việc lập hồ sơ thi hành án bằng dữ liệu điện tử. </w:t>
      </w:r>
      <w:r w:rsidR="00E6486F">
        <w:rPr>
          <w:i/>
          <w:color w:val="FF0000"/>
          <w:spacing w:val="-8"/>
          <w:szCs w:val="28"/>
          <w:lang w:val="nl-NL"/>
        </w:rPr>
        <w:t xml:space="preserve">Trường hợp văn bản, tài liệu không được tạo lập trên môi trường số thì Chấp hành viên phải thực hiện số hóa sau khi </w:t>
      </w:r>
      <w:r w:rsidR="00610252">
        <w:rPr>
          <w:i/>
          <w:color w:val="FF0000"/>
          <w:spacing w:val="-8"/>
          <w:szCs w:val="28"/>
          <w:lang w:val="nl-NL"/>
        </w:rPr>
        <w:t xml:space="preserve">văn bản, tài liệu </w:t>
      </w:r>
      <w:r w:rsidR="00E6486F">
        <w:rPr>
          <w:i/>
          <w:color w:val="FF0000"/>
          <w:spacing w:val="-8"/>
          <w:szCs w:val="28"/>
          <w:lang w:val="nl-NL"/>
        </w:rPr>
        <w:t xml:space="preserve">được thiết lập. </w:t>
      </w:r>
      <w:r w:rsidRPr="00E37ED1">
        <w:rPr>
          <w:i/>
          <w:color w:val="FF0000"/>
          <w:spacing w:val="-8"/>
          <w:szCs w:val="28"/>
          <w:lang w:val="nl-NL"/>
        </w:rPr>
        <w:t>Hồ sơ thi hành án được lập như sau:</w:t>
      </w:r>
    </w:p>
    <w:p w14:paraId="2F363D38" w14:textId="3740DED6" w:rsidR="00E37ED1" w:rsidRPr="00E37ED1" w:rsidRDefault="00E37ED1" w:rsidP="00E37ED1">
      <w:pPr>
        <w:spacing w:after="0" w:line="360" w:lineRule="exact"/>
        <w:ind w:firstLine="720"/>
        <w:jc w:val="both"/>
        <w:rPr>
          <w:color w:val="000000"/>
          <w:spacing w:val="-2"/>
          <w:szCs w:val="28"/>
          <w:lang w:val="nb-NO"/>
        </w:rPr>
      </w:pPr>
      <w:r w:rsidRPr="00E37ED1">
        <w:rPr>
          <w:color w:val="000000"/>
          <w:spacing w:val="-2"/>
          <w:szCs w:val="28"/>
          <w:lang w:val="nb-NO"/>
        </w:rPr>
        <w:t xml:space="preserve">a) Chấp hành viên lập hồ sơ thi hành án theo quy định tại </w:t>
      </w:r>
      <w:r w:rsidRPr="00E37ED1">
        <w:rPr>
          <w:i/>
          <w:color w:val="FF0000"/>
          <w:spacing w:val="-2"/>
          <w:szCs w:val="28"/>
          <w:lang w:val="nb-NO"/>
        </w:rPr>
        <w:t>Điều  Nghị định số /2026/NĐ-CP ngày tháng  năm 2026 của Chính phủ</w:t>
      </w:r>
      <w:r w:rsidRPr="00E37ED1">
        <w:rPr>
          <w:color w:val="000000"/>
          <w:spacing w:val="-2"/>
          <w:szCs w:val="28"/>
          <w:lang w:val="nb-NO"/>
        </w:rPr>
        <w:t>. Hồ sơ thi hành án, gồm: bản án, quyết định</w:t>
      </w:r>
      <w:r w:rsidR="001159D0">
        <w:rPr>
          <w:color w:val="000000"/>
          <w:spacing w:val="-2"/>
          <w:szCs w:val="28"/>
          <w:lang w:val="nb-NO"/>
        </w:rPr>
        <w:t xml:space="preserve">; </w:t>
      </w:r>
      <w:r w:rsidRPr="00E37ED1">
        <w:rPr>
          <w:color w:val="000000"/>
          <w:spacing w:val="-2"/>
          <w:szCs w:val="28"/>
          <w:lang w:val="nb-NO"/>
        </w:rPr>
        <w:t xml:space="preserve">quyết định </w:t>
      </w:r>
      <w:r w:rsidR="001159D0">
        <w:rPr>
          <w:color w:val="000000"/>
          <w:spacing w:val="-2"/>
          <w:szCs w:val="28"/>
          <w:lang w:val="nb-NO"/>
        </w:rPr>
        <w:t xml:space="preserve">về </w:t>
      </w:r>
      <w:r w:rsidRPr="00E37ED1">
        <w:rPr>
          <w:color w:val="000000"/>
          <w:spacing w:val="-2"/>
          <w:szCs w:val="28"/>
          <w:lang w:val="nb-NO"/>
        </w:rPr>
        <w:t xml:space="preserve">thi hành án; </w:t>
      </w:r>
      <w:r w:rsidR="001B478D" w:rsidRPr="001B478D">
        <w:rPr>
          <w:color w:val="FF0000"/>
        </w:rPr>
        <w:t>biên bản về việc kê biên, tạm giữ tài sản, thu giữ vật chứng</w:t>
      </w:r>
      <w:r w:rsidR="001B478D">
        <w:rPr>
          <w:color w:val="000000"/>
          <w:spacing w:val="-2"/>
          <w:szCs w:val="28"/>
          <w:lang w:val="nb-NO"/>
        </w:rPr>
        <w:t xml:space="preserve">; </w:t>
      </w:r>
      <w:r w:rsidRPr="00E37ED1">
        <w:rPr>
          <w:color w:val="000000"/>
          <w:spacing w:val="-2"/>
          <w:szCs w:val="28"/>
          <w:lang w:val="nb-NO"/>
        </w:rPr>
        <w:t>các biên bản bàn giao, xử lý vật chứng, tài sản đã kê biên, tạm giữ; biên bản xác minh, biên bản giải quyết việc thi hành án; giấy báo</w:t>
      </w:r>
      <w:r w:rsidR="001159D0">
        <w:rPr>
          <w:color w:val="000000"/>
          <w:spacing w:val="-2"/>
          <w:szCs w:val="28"/>
          <w:lang w:val="nb-NO"/>
        </w:rPr>
        <w:t xml:space="preserve">, </w:t>
      </w:r>
      <w:r w:rsidRPr="00E37ED1">
        <w:rPr>
          <w:color w:val="000000"/>
          <w:spacing w:val="-2"/>
          <w:szCs w:val="28"/>
          <w:lang w:val="nb-NO"/>
        </w:rPr>
        <w:t>giấy triệu tập; giấy mời; các đơn yêu cầu, khiếu nại về thi hành án; các biên lai, phiếu thu, phiếu chi; các tài liệu liên quan đến việc xử lý tài sản để thi hành án; các công văn, giấy tờ của cơ quan thi hành án</w:t>
      </w:r>
      <w:r w:rsidRPr="00E37ED1">
        <w:rPr>
          <w:color w:val="000000"/>
          <w:spacing w:val="-2"/>
          <w:lang w:val="nb-NO"/>
        </w:rPr>
        <w:t xml:space="preserve"> </w:t>
      </w:r>
      <w:r w:rsidRPr="00E37ED1">
        <w:rPr>
          <w:color w:val="000000"/>
          <w:spacing w:val="-2"/>
          <w:szCs w:val="28"/>
          <w:lang w:val="nb-NO"/>
        </w:rPr>
        <w:t>dân sự, tổ chức, cá nhân có liên quan đến việc thi hành án dân sự, như: công văn xin ý kiến chỉ đạo, hướng dẫn nghiệp vụ thi hành án; công văn trao đổi với cá nhân, cơ quan, tổ chức có liên quan trong quá trình thi hành án; công văn yêu cầu chuyển tiền,</w:t>
      </w:r>
      <w:r w:rsidR="001B478D">
        <w:rPr>
          <w:color w:val="000000"/>
          <w:spacing w:val="-2"/>
          <w:szCs w:val="28"/>
          <w:lang w:val="nb-NO"/>
        </w:rPr>
        <w:t xml:space="preserve"> </w:t>
      </w:r>
      <w:r w:rsidR="001B478D" w:rsidRPr="00E37ED1">
        <w:rPr>
          <w:color w:val="000000"/>
          <w:spacing w:val="-2"/>
          <w:szCs w:val="28"/>
          <w:lang w:val="nb-NO"/>
        </w:rPr>
        <w:t>vật chứng, tài sản đã kê biên, tạm giữ</w:t>
      </w:r>
      <w:r w:rsidRPr="00E37ED1">
        <w:rPr>
          <w:color w:val="000000"/>
          <w:spacing w:val="-2"/>
          <w:szCs w:val="28"/>
          <w:lang w:val="nb-NO"/>
        </w:rPr>
        <w:t xml:space="preserve"> cho cơ quan thi hành án</w:t>
      </w:r>
      <w:r w:rsidRPr="00E37ED1">
        <w:rPr>
          <w:color w:val="000000"/>
          <w:spacing w:val="-2"/>
          <w:lang w:val="nb-NO"/>
        </w:rPr>
        <w:t xml:space="preserve"> </w:t>
      </w:r>
      <w:r w:rsidRPr="00E37ED1">
        <w:rPr>
          <w:color w:val="000000"/>
          <w:spacing w:val="-2"/>
          <w:szCs w:val="28"/>
          <w:lang w:val="nb-NO"/>
        </w:rPr>
        <w:t>dân sự; các giấy tờ, tài liệu liên quan khác (nếu có).</w:t>
      </w:r>
    </w:p>
    <w:p w14:paraId="4ED7575F" w14:textId="77777777" w:rsidR="00E37ED1" w:rsidRPr="00E37ED1" w:rsidRDefault="00E37ED1" w:rsidP="00E37ED1">
      <w:pPr>
        <w:spacing w:after="0" w:line="360" w:lineRule="exact"/>
        <w:ind w:firstLine="720"/>
        <w:jc w:val="both"/>
        <w:rPr>
          <w:color w:val="000000"/>
          <w:szCs w:val="28"/>
          <w:lang w:val="nb-NO"/>
        </w:rPr>
      </w:pPr>
      <w:r w:rsidRPr="00E37ED1">
        <w:rPr>
          <w:color w:val="000000"/>
          <w:szCs w:val="28"/>
          <w:lang w:val="nb-NO"/>
        </w:rPr>
        <w:t>b) Hồ sơ thi hành án phải có bìa theo mẫu thống nhất hướng dẫn tại Phụ lục II</w:t>
      </w:r>
      <w:r w:rsidRPr="00E37ED1">
        <w:rPr>
          <w:b/>
          <w:color w:val="000000"/>
          <w:szCs w:val="28"/>
          <w:lang w:val="nb-NO"/>
        </w:rPr>
        <w:t xml:space="preserve"> </w:t>
      </w:r>
      <w:r w:rsidRPr="00E37ED1">
        <w:rPr>
          <w:color w:val="000000"/>
          <w:szCs w:val="28"/>
          <w:lang w:val="nb-NO"/>
        </w:rPr>
        <w:t xml:space="preserve">Thông tư này. </w:t>
      </w:r>
    </w:p>
    <w:p w14:paraId="246659C1" w14:textId="649740B5" w:rsidR="008405FA" w:rsidRPr="00447FCC" w:rsidRDefault="00E37ED1">
      <w:pPr>
        <w:spacing w:after="0" w:line="366" w:lineRule="exact"/>
        <w:ind w:firstLine="720"/>
        <w:jc w:val="both"/>
        <w:rPr>
          <w:i/>
          <w:color w:val="FF0000"/>
          <w:szCs w:val="28"/>
          <w:lang w:val="nb-NO"/>
        </w:rPr>
      </w:pPr>
      <w:r w:rsidRPr="00E37ED1">
        <w:rPr>
          <w:color w:val="000000"/>
          <w:szCs w:val="28"/>
          <w:lang w:val="nb-NO"/>
        </w:rPr>
        <w:t xml:space="preserve">Chấp hành viên có trách nhiệm </w:t>
      </w:r>
      <w:r w:rsidRPr="00E37ED1">
        <w:rPr>
          <w:i/>
          <w:color w:val="000000"/>
          <w:szCs w:val="28"/>
          <w:lang w:val="nb-NO"/>
        </w:rPr>
        <w:t>cập nhật</w:t>
      </w:r>
      <w:r w:rsidRPr="00E37ED1">
        <w:rPr>
          <w:color w:val="000000"/>
          <w:szCs w:val="28"/>
          <w:lang w:val="nb-NO"/>
        </w:rPr>
        <w:t xml:space="preserve"> đầy đủ, chi tiết nội dung các mục trên bìa hồ sơ.</w:t>
      </w:r>
      <w:r w:rsidR="00337882">
        <w:rPr>
          <w:color w:val="000000"/>
          <w:szCs w:val="28"/>
          <w:lang w:val="nb-NO"/>
        </w:rPr>
        <w:t xml:space="preserve"> </w:t>
      </w:r>
      <w:r w:rsidR="008405FA" w:rsidRPr="00447FCC">
        <w:rPr>
          <w:i/>
          <w:color w:val="FF0000"/>
          <w:szCs w:val="28"/>
          <w:lang w:val="nb-NO"/>
        </w:rPr>
        <w:t xml:space="preserve">Trường hợp hồ sơ có văn bản, tài liệu không được tạo lập trên môi trường số thì </w:t>
      </w:r>
      <w:r w:rsidR="00707D47">
        <w:rPr>
          <w:i/>
          <w:color w:val="FF0000"/>
          <w:szCs w:val="28"/>
          <w:lang w:val="nb-NO"/>
        </w:rPr>
        <w:t>tại cột ghi chú trong Danh mục tài liệu của bìa hồ sơ phải thể hiện nội dung</w:t>
      </w:r>
      <w:r w:rsidR="00707D47" w:rsidRPr="00707D47">
        <w:rPr>
          <w:i/>
          <w:color w:val="FF0000"/>
          <w:szCs w:val="28"/>
          <w:lang w:val="nb-NO"/>
        </w:rPr>
        <w:t xml:space="preserve"> </w:t>
      </w:r>
      <w:r w:rsidR="00707D47">
        <w:rPr>
          <w:i/>
          <w:color w:val="FF0000"/>
          <w:szCs w:val="28"/>
          <w:lang w:val="nb-NO"/>
        </w:rPr>
        <w:t>“</w:t>
      </w:r>
      <w:r w:rsidR="00707D47" w:rsidRPr="004A4120">
        <w:rPr>
          <w:i/>
          <w:color w:val="FF0000"/>
          <w:szCs w:val="28"/>
          <w:lang w:val="nb-NO"/>
        </w:rPr>
        <w:t xml:space="preserve">lưu trữ </w:t>
      </w:r>
      <w:r w:rsidR="00707D47">
        <w:rPr>
          <w:i/>
          <w:color w:val="FF0000"/>
          <w:szCs w:val="28"/>
          <w:lang w:val="nb-NO"/>
        </w:rPr>
        <w:t xml:space="preserve">bản gốc </w:t>
      </w:r>
      <w:r w:rsidR="00707D47" w:rsidRPr="004A4120">
        <w:rPr>
          <w:i/>
          <w:color w:val="FF0000"/>
          <w:szCs w:val="28"/>
          <w:lang w:val="nb-NO"/>
        </w:rPr>
        <w:t>tại lưu trữ</w:t>
      </w:r>
      <w:r w:rsidR="00707D47">
        <w:rPr>
          <w:i/>
          <w:color w:val="FF0000"/>
          <w:szCs w:val="28"/>
          <w:lang w:val="nb-NO"/>
        </w:rPr>
        <w:t xml:space="preserve"> cơ quan”. </w:t>
      </w:r>
      <w:r w:rsidR="00707D47" w:rsidRPr="004A4120">
        <w:rPr>
          <w:i/>
          <w:color w:val="FF0000"/>
          <w:szCs w:val="28"/>
          <w:lang w:val="nb-NO"/>
        </w:rPr>
        <w:t xml:space="preserve"> </w:t>
      </w:r>
    </w:p>
    <w:p w14:paraId="30D5DCBC" w14:textId="3EED48EC" w:rsidR="00E37ED1" w:rsidRPr="00E37ED1" w:rsidRDefault="007665CF" w:rsidP="00E37ED1">
      <w:pPr>
        <w:spacing w:after="0" w:line="366" w:lineRule="exact"/>
        <w:ind w:firstLine="720"/>
        <w:jc w:val="both"/>
        <w:rPr>
          <w:color w:val="000000"/>
          <w:szCs w:val="28"/>
          <w:lang w:val="nb-NO"/>
        </w:rPr>
      </w:pPr>
      <w:r w:rsidRPr="00E37ED1">
        <w:rPr>
          <w:color w:val="000000"/>
          <w:szCs w:val="28"/>
          <w:lang w:val="nb-NO"/>
        </w:rPr>
        <w:t>c)</w:t>
      </w:r>
      <w:r>
        <w:rPr>
          <w:color w:val="000000"/>
          <w:szCs w:val="28"/>
          <w:lang w:val="nb-NO"/>
        </w:rPr>
        <w:t xml:space="preserve"> </w:t>
      </w:r>
      <w:r w:rsidR="00E37ED1" w:rsidRPr="00E37ED1">
        <w:rPr>
          <w:color w:val="000000"/>
          <w:szCs w:val="28"/>
          <w:lang w:val="nb-NO"/>
        </w:rPr>
        <w:t xml:space="preserve">Các tài liệu có trong hồ sơ thi hành án phải được sắp xếp, đánh số bút lục và liệt kê đầy đủ vào bảng danh mục trên bìa hồ sơ thi hành án. </w:t>
      </w:r>
    </w:p>
    <w:p w14:paraId="1781F237" w14:textId="3013510A" w:rsidR="00E37ED1" w:rsidRPr="00E37ED1" w:rsidRDefault="00E37ED1" w:rsidP="00E37ED1">
      <w:pPr>
        <w:spacing w:after="0" w:line="366" w:lineRule="exact"/>
        <w:ind w:firstLine="720"/>
        <w:jc w:val="both"/>
        <w:rPr>
          <w:color w:val="000000"/>
          <w:szCs w:val="28"/>
          <w:lang w:val="nb-NO"/>
        </w:rPr>
      </w:pPr>
      <w:r w:rsidRPr="00E37ED1">
        <w:rPr>
          <w:color w:val="000000"/>
          <w:szCs w:val="28"/>
          <w:lang w:val="nb-NO"/>
        </w:rPr>
        <w:t>Chấp hành viên phải liệt kê và sắp xếp tài liệu theo thứ tự bắt đầu từ bút lục s</w:t>
      </w:r>
      <w:r w:rsidRPr="00E37ED1">
        <w:rPr>
          <w:color w:val="000000"/>
          <w:szCs w:val="28"/>
          <w:lang w:val="vi-VN"/>
        </w:rPr>
        <w:t>ố</w:t>
      </w:r>
      <w:r w:rsidRPr="00E37ED1">
        <w:rPr>
          <w:color w:val="000000"/>
          <w:szCs w:val="28"/>
          <w:lang w:val="nb-NO"/>
        </w:rPr>
        <w:t xml:space="preserve"> 01 cho đến bút lục cuối cùng. </w:t>
      </w:r>
    </w:p>
    <w:p w14:paraId="0002EB40" w14:textId="77777777" w:rsidR="00E37ED1" w:rsidRPr="00E37ED1" w:rsidRDefault="00E37ED1" w:rsidP="00447FCC">
      <w:pPr>
        <w:shd w:val="clear" w:color="auto" w:fill="FFFF00"/>
        <w:spacing w:after="0" w:line="366" w:lineRule="exact"/>
        <w:ind w:firstLine="720"/>
        <w:jc w:val="both"/>
        <w:rPr>
          <w:color w:val="000000"/>
          <w:szCs w:val="28"/>
          <w:lang w:val="nb-NO"/>
        </w:rPr>
      </w:pPr>
      <w:r w:rsidRPr="00E37ED1">
        <w:rPr>
          <w:color w:val="000000"/>
          <w:szCs w:val="28"/>
          <w:lang w:val="nb-NO"/>
        </w:rPr>
        <w:t>2. Thứ tự đánh số bút lục và sắp xếp tài liệu trong hồ sơ thi hành án</w:t>
      </w:r>
    </w:p>
    <w:p w14:paraId="0B079EA4" w14:textId="48AD1FE0" w:rsidR="00E37ED1" w:rsidRPr="00E37ED1" w:rsidRDefault="00E37ED1" w:rsidP="00447FCC">
      <w:pPr>
        <w:shd w:val="clear" w:color="auto" w:fill="FFFF00"/>
        <w:spacing w:after="0" w:line="366" w:lineRule="exact"/>
        <w:ind w:firstLine="720"/>
        <w:jc w:val="both"/>
        <w:rPr>
          <w:color w:val="000000"/>
          <w:spacing w:val="-4"/>
          <w:szCs w:val="28"/>
          <w:lang w:val="nb-NO"/>
        </w:rPr>
      </w:pPr>
      <w:r w:rsidRPr="00E37ED1">
        <w:rPr>
          <w:color w:val="000000"/>
          <w:spacing w:val="-4"/>
          <w:szCs w:val="28"/>
          <w:lang w:val="nb-NO"/>
        </w:rPr>
        <w:t xml:space="preserve">a) Các bút lục được </w:t>
      </w:r>
      <w:r w:rsidR="00F537DB" w:rsidRPr="00447FCC">
        <w:rPr>
          <w:i/>
          <w:color w:val="000000"/>
          <w:spacing w:val="-4"/>
          <w:szCs w:val="28"/>
          <w:lang w:val="nb-NO"/>
        </w:rPr>
        <w:t>sắp xếp</w:t>
      </w:r>
      <w:r w:rsidR="00F537DB">
        <w:rPr>
          <w:color w:val="000000"/>
          <w:spacing w:val="-4"/>
          <w:szCs w:val="28"/>
          <w:lang w:val="nb-NO"/>
        </w:rPr>
        <w:t xml:space="preserve"> </w:t>
      </w:r>
      <w:r w:rsidRPr="00E37ED1">
        <w:rPr>
          <w:color w:val="000000"/>
          <w:spacing w:val="-4"/>
          <w:szCs w:val="28"/>
          <w:lang w:val="nb-NO"/>
        </w:rPr>
        <w:t xml:space="preserve">theo phương pháp tịnh tiến về số và thứ tự từng tài liệu có trong hồ sơ. Mỗi tài liệu </w:t>
      </w:r>
      <w:r w:rsidR="00F537DB" w:rsidRPr="00447FCC">
        <w:rPr>
          <w:i/>
          <w:color w:val="000000"/>
          <w:spacing w:val="-4"/>
          <w:szCs w:val="28"/>
          <w:lang w:val="nb-NO"/>
        </w:rPr>
        <w:t>là</w:t>
      </w:r>
      <w:r w:rsidRPr="00E37ED1">
        <w:rPr>
          <w:color w:val="000000"/>
          <w:spacing w:val="-4"/>
          <w:szCs w:val="28"/>
          <w:lang w:val="nb-NO"/>
        </w:rPr>
        <w:t xml:space="preserve"> một </w:t>
      </w:r>
      <w:r w:rsidRPr="00E37ED1">
        <w:rPr>
          <w:color w:val="000000"/>
          <w:spacing w:val="-4"/>
          <w:szCs w:val="28"/>
          <w:lang w:val="vi-VN"/>
        </w:rPr>
        <w:t xml:space="preserve">số </w:t>
      </w:r>
      <w:r w:rsidRPr="00E37ED1">
        <w:rPr>
          <w:color w:val="000000"/>
          <w:spacing w:val="-4"/>
          <w:szCs w:val="28"/>
          <w:lang w:val="nb-NO"/>
        </w:rPr>
        <w:t>bút lục</w:t>
      </w:r>
      <w:r w:rsidR="00F537DB">
        <w:rPr>
          <w:color w:val="000000"/>
          <w:spacing w:val="-4"/>
          <w:szCs w:val="28"/>
          <w:lang w:val="nb-NO"/>
        </w:rPr>
        <w:t xml:space="preserve"> và</w:t>
      </w:r>
      <w:r w:rsidRPr="00E37ED1">
        <w:rPr>
          <w:color w:val="000000"/>
          <w:spacing w:val="-4"/>
          <w:szCs w:val="28"/>
          <w:lang w:val="nb-NO"/>
        </w:rPr>
        <w:t xml:space="preserve"> được </w:t>
      </w:r>
      <w:r w:rsidR="00F537DB" w:rsidRPr="00F537DB">
        <w:rPr>
          <w:color w:val="000000"/>
          <w:spacing w:val="-4"/>
          <w:szCs w:val="28"/>
          <w:lang w:val="nb-NO"/>
        </w:rPr>
        <w:t>thực hiện</w:t>
      </w:r>
      <w:r w:rsidRPr="00E37ED1">
        <w:rPr>
          <w:color w:val="000000"/>
          <w:spacing w:val="-4"/>
          <w:szCs w:val="28"/>
          <w:lang w:val="nb-NO"/>
        </w:rPr>
        <w:t xml:space="preserve"> ngay sau khi</w:t>
      </w:r>
      <w:r w:rsidR="00F537DB">
        <w:rPr>
          <w:color w:val="000000"/>
          <w:spacing w:val="-4"/>
          <w:szCs w:val="28"/>
          <w:lang w:val="nb-NO"/>
        </w:rPr>
        <w:t xml:space="preserve"> </w:t>
      </w:r>
      <w:r w:rsidRPr="00E37ED1">
        <w:rPr>
          <w:color w:val="000000"/>
          <w:spacing w:val="-4"/>
          <w:szCs w:val="28"/>
          <w:lang w:val="nb-NO"/>
        </w:rPr>
        <w:t xml:space="preserve"> thiết lập hoặc tiếp nhận tài liệu, theo trình tự thời gian. Trường hợp tại một thời điểm tiếp nhận nhiều tài liệu thì đánh số bút lục theo thứ tự thời gian ban hành tài liệu.</w:t>
      </w:r>
    </w:p>
    <w:p w14:paraId="3E5DA962" w14:textId="77777777" w:rsidR="00E37ED1" w:rsidRPr="00E37ED1" w:rsidRDefault="00E37ED1" w:rsidP="00E37ED1">
      <w:pPr>
        <w:spacing w:after="0" w:line="366" w:lineRule="exact"/>
        <w:ind w:firstLine="720"/>
        <w:jc w:val="both"/>
        <w:rPr>
          <w:color w:val="000000"/>
          <w:szCs w:val="28"/>
          <w:lang w:val="nb-NO"/>
        </w:rPr>
      </w:pPr>
      <w:r w:rsidRPr="00E37ED1">
        <w:rPr>
          <w:color w:val="000000"/>
          <w:szCs w:val="28"/>
          <w:lang w:val="nb-NO"/>
        </w:rPr>
        <w:t>b) Tài liệu trong hồ sơ được xếp theo thứ tự sau:</w:t>
      </w:r>
    </w:p>
    <w:p w14:paraId="2A37F7EE" w14:textId="77777777" w:rsidR="00E37ED1" w:rsidRPr="00E37ED1" w:rsidRDefault="00E37ED1" w:rsidP="00E37ED1">
      <w:pPr>
        <w:spacing w:after="0" w:line="366" w:lineRule="exact"/>
        <w:ind w:firstLine="720"/>
        <w:jc w:val="both"/>
        <w:rPr>
          <w:color w:val="000000"/>
          <w:spacing w:val="4"/>
          <w:position w:val="-4"/>
          <w:szCs w:val="28"/>
          <w:lang w:val="nb-NO"/>
        </w:rPr>
      </w:pPr>
      <w:r w:rsidRPr="00E37ED1">
        <w:rPr>
          <w:color w:val="000000"/>
          <w:spacing w:val="4"/>
          <w:position w:val="-4"/>
          <w:szCs w:val="28"/>
          <w:lang w:val="nb-NO"/>
        </w:rPr>
        <w:lastRenderedPageBreak/>
        <w:t xml:space="preserve"> Đối với việc thi hành án chủ động: tài liệu thứ nhất là quyết định thi hành án; tài liệu thứ hai là bản án, quyết định mà cơ quan thi hành án</w:t>
      </w:r>
      <w:r w:rsidRPr="00E37ED1">
        <w:rPr>
          <w:color w:val="000000"/>
          <w:spacing w:val="4"/>
          <w:position w:val="-4"/>
          <w:lang w:val="nb-NO"/>
        </w:rPr>
        <w:t xml:space="preserve"> </w:t>
      </w:r>
      <w:r w:rsidRPr="00E37ED1">
        <w:rPr>
          <w:color w:val="000000"/>
          <w:spacing w:val="4"/>
          <w:position w:val="-4"/>
          <w:szCs w:val="28"/>
          <w:lang w:val="nb-NO"/>
        </w:rPr>
        <w:t>dân sự đưa ra thi hành.</w:t>
      </w:r>
    </w:p>
    <w:p w14:paraId="402F3256" w14:textId="77777777" w:rsidR="00E37ED1" w:rsidRPr="00E37ED1" w:rsidRDefault="00E37ED1" w:rsidP="00E37ED1">
      <w:pPr>
        <w:spacing w:after="0" w:line="366" w:lineRule="exact"/>
        <w:ind w:firstLine="720"/>
        <w:jc w:val="both"/>
        <w:rPr>
          <w:color w:val="000000"/>
          <w:szCs w:val="28"/>
          <w:lang w:val="nb-NO"/>
        </w:rPr>
      </w:pPr>
      <w:r w:rsidRPr="00E37ED1">
        <w:rPr>
          <w:color w:val="000000"/>
          <w:szCs w:val="28"/>
          <w:lang w:val="nb-NO"/>
        </w:rPr>
        <w:t xml:space="preserve"> Đối với việc thi hành án theo yêu cầu: tài liệu thứ nhất là quyết định thi hành án; tài liệu thứ hai là tài liệu về việc yêu cầu thi hành án; tài liệu thứ ba là bản án, quyết định mà cơ quan thi hành án dân sự đưa ra thi hành.</w:t>
      </w:r>
    </w:p>
    <w:p w14:paraId="6DAAF504" w14:textId="77777777" w:rsidR="00E37ED1" w:rsidRPr="00E37ED1" w:rsidRDefault="00E37ED1" w:rsidP="00E37ED1">
      <w:pPr>
        <w:spacing w:after="0" w:line="366" w:lineRule="exact"/>
        <w:ind w:firstLine="720"/>
        <w:jc w:val="both"/>
        <w:rPr>
          <w:color w:val="000000"/>
          <w:szCs w:val="28"/>
          <w:lang w:val="nb-NO"/>
        </w:rPr>
      </w:pPr>
      <w:r w:rsidRPr="00E37ED1">
        <w:rPr>
          <w:color w:val="000000"/>
          <w:szCs w:val="28"/>
          <w:lang w:val="nb-NO"/>
        </w:rPr>
        <w:t xml:space="preserve">Các tài liệu tiếp theo (nếu có) được sắp xếp theo thứ tự từ trên xuống dưới theo thời điểm cơ quan thi hành án có được tài liệu.            </w:t>
      </w:r>
    </w:p>
    <w:p w14:paraId="52868A3F" w14:textId="77777777" w:rsidR="00E37ED1" w:rsidRPr="00E37ED1" w:rsidRDefault="00E37ED1" w:rsidP="00E37ED1">
      <w:pPr>
        <w:spacing w:after="0" w:line="366" w:lineRule="exact"/>
        <w:ind w:firstLine="720"/>
        <w:jc w:val="both"/>
        <w:rPr>
          <w:color w:val="000000"/>
          <w:szCs w:val="28"/>
          <w:lang w:val="nb-NO"/>
        </w:rPr>
      </w:pPr>
      <w:r w:rsidRPr="00E37ED1">
        <w:rPr>
          <w:color w:val="000000"/>
          <w:szCs w:val="28"/>
          <w:lang w:val="nb-NO"/>
        </w:rPr>
        <w:t>Tài liệu trong hồ sơ thi hành án phải được thống kê tại trang 03 của bìa hồ sơ thi hành án (Danh mục tài liệu), từ bút lục số 01 đến các bút lục tiếp theo.</w:t>
      </w:r>
    </w:p>
    <w:p w14:paraId="0E726D07" w14:textId="29BD75FE" w:rsidR="00E37ED1" w:rsidRPr="00804834" w:rsidRDefault="00E37ED1" w:rsidP="00E37ED1">
      <w:pPr>
        <w:spacing w:after="0" w:line="366" w:lineRule="exact"/>
        <w:ind w:firstLine="720"/>
        <w:jc w:val="both"/>
        <w:rPr>
          <w:b/>
          <w:bCs/>
          <w:color w:val="FF0000"/>
          <w:szCs w:val="28"/>
          <w:lang w:val="nl-NL"/>
        </w:rPr>
      </w:pPr>
      <w:r w:rsidRPr="00804834">
        <w:rPr>
          <w:b/>
          <w:bCs/>
          <w:color w:val="FF0000"/>
          <w:szCs w:val="28"/>
          <w:lang w:val="nl-NL"/>
        </w:rPr>
        <w:t>Điề</w:t>
      </w:r>
      <w:r w:rsidR="007B7953">
        <w:rPr>
          <w:b/>
          <w:bCs/>
          <w:color w:val="FF0000"/>
          <w:szCs w:val="28"/>
          <w:lang w:val="nl-NL"/>
        </w:rPr>
        <w:t>u 3</w:t>
      </w:r>
      <w:ins w:id="189" w:author="Trang_502" w:date="2026-03-18T16:31:00Z">
        <w:r w:rsidR="0022697C">
          <w:rPr>
            <w:b/>
            <w:bCs/>
            <w:color w:val="FF0000"/>
            <w:szCs w:val="28"/>
            <w:lang w:val="nl-NL"/>
          </w:rPr>
          <w:t>0</w:t>
        </w:r>
      </w:ins>
      <w:del w:id="190" w:author="Trang_502" w:date="2026-03-18T16:31:00Z">
        <w:r w:rsidR="007B7953" w:rsidDel="0022697C">
          <w:rPr>
            <w:b/>
            <w:bCs/>
            <w:color w:val="FF0000"/>
            <w:szCs w:val="28"/>
            <w:lang w:val="nl-NL"/>
          </w:rPr>
          <w:delText>1</w:delText>
        </w:r>
      </w:del>
      <w:r w:rsidRPr="00804834">
        <w:rPr>
          <w:b/>
          <w:bCs/>
          <w:color w:val="FF0000"/>
          <w:szCs w:val="28"/>
          <w:lang w:val="nl-NL"/>
        </w:rPr>
        <w:t xml:space="preserve">. Lưu trữ sổ, hồ sơ thi hành án </w:t>
      </w:r>
    </w:p>
    <w:p w14:paraId="7ADC26C7" w14:textId="4CC7888B" w:rsidR="00814680" w:rsidRDefault="00E37ED1" w:rsidP="00814680">
      <w:pPr>
        <w:widowControl w:val="0"/>
        <w:spacing w:after="0" w:line="380" w:lineRule="exact"/>
        <w:ind w:firstLine="720"/>
        <w:jc w:val="both"/>
        <w:rPr>
          <w:ins w:id="191" w:author="Trang_502" w:date="2026-03-16T15:19:00Z"/>
          <w:color w:val="FF0000"/>
          <w:spacing w:val="-8"/>
          <w:szCs w:val="28"/>
          <w:lang w:val="nl-NL"/>
        </w:rPr>
      </w:pPr>
      <w:r w:rsidRPr="00804834">
        <w:rPr>
          <w:i/>
          <w:color w:val="FF0000"/>
          <w:spacing w:val="-8"/>
          <w:szCs w:val="28"/>
          <w:lang w:val="nl-NL"/>
        </w:rPr>
        <w:t xml:space="preserve">1. </w:t>
      </w:r>
      <w:r w:rsidR="00814680" w:rsidRPr="00804834">
        <w:rPr>
          <w:i/>
          <w:color w:val="FF0000"/>
          <w:spacing w:val="-8"/>
          <w:szCs w:val="28"/>
          <w:lang w:val="nl-NL"/>
        </w:rPr>
        <w:t>Cơ quan thi hành án dân sự thực hiện việc lưu trữ sổ, hồ sơ thi hành án dưới dạng lưu trữ dữ liệu điện tử. Trường hợp các văn bản, tài liệu không được tạo lậ</w:t>
      </w:r>
      <w:r w:rsidR="009A4675">
        <w:rPr>
          <w:i/>
          <w:color w:val="FF0000"/>
          <w:spacing w:val="-8"/>
          <w:szCs w:val="28"/>
          <w:lang w:val="nl-NL"/>
        </w:rPr>
        <w:t>p trên môi trường</w:t>
      </w:r>
      <w:r w:rsidR="00814680" w:rsidRPr="00804834">
        <w:rPr>
          <w:i/>
          <w:color w:val="FF0000"/>
          <w:spacing w:val="-8"/>
          <w:szCs w:val="28"/>
          <w:lang w:val="nl-NL"/>
        </w:rPr>
        <w:t xml:space="preserve"> số thì bản gốc của văn bản, tài liệu đó được lưu trữ tại lưu trữ cơ quan</w:t>
      </w:r>
      <w:r w:rsidR="00814680" w:rsidRPr="00804834">
        <w:rPr>
          <w:color w:val="FF0000"/>
          <w:spacing w:val="-8"/>
          <w:szCs w:val="28"/>
          <w:lang w:val="nl-NL"/>
        </w:rPr>
        <w:t xml:space="preserve">. </w:t>
      </w:r>
    </w:p>
    <w:p w14:paraId="1DCE1DE8" w14:textId="4261B7FD" w:rsidR="000E6CE7" w:rsidRPr="00804834" w:rsidRDefault="000E6CE7" w:rsidP="00814680">
      <w:pPr>
        <w:widowControl w:val="0"/>
        <w:spacing w:after="0" w:line="380" w:lineRule="exact"/>
        <w:ind w:firstLine="720"/>
        <w:jc w:val="both"/>
        <w:rPr>
          <w:i/>
          <w:color w:val="FF0000"/>
          <w:spacing w:val="-8"/>
          <w:szCs w:val="28"/>
          <w:lang w:val="nl-NL"/>
        </w:rPr>
      </w:pPr>
      <w:ins w:id="192" w:author="Trang_502" w:date="2026-03-16T15:19:00Z">
        <w:r>
          <w:rPr>
            <w:i/>
            <w:color w:val="FF0000"/>
            <w:spacing w:val="-8"/>
            <w:szCs w:val="28"/>
            <w:lang w:val="nl-NL"/>
          </w:rPr>
          <w:t xml:space="preserve">Trường hợp </w:t>
        </w:r>
      </w:ins>
      <w:ins w:id="193" w:author="Trang_502" w:date="2026-03-16T15:21:00Z">
        <w:r w:rsidR="0081396E">
          <w:rPr>
            <w:i/>
            <w:color w:val="FF0000"/>
            <w:spacing w:val="-8"/>
            <w:szCs w:val="28"/>
            <w:lang w:val="nl-NL"/>
          </w:rPr>
          <w:t xml:space="preserve">gửi lại yêu cầu thi hành án theo quy định tại khoản 4 </w:t>
        </w:r>
      </w:ins>
      <w:ins w:id="194" w:author="Trang_502" w:date="2026-03-16T15:22:00Z">
        <w:r w:rsidR="0081396E">
          <w:rPr>
            <w:i/>
            <w:color w:val="FF0000"/>
            <w:spacing w:val="-8"/>
            <w:szCs w:val="28"/>
            <w:lang w:val="nl-NL"/>
          </w:rPr>
          <w:t xml:space="preserve">Điều 38 Luật Thi hành án dân sự thì </w:t>
        </w:r>
      </w:ins>
      <w:ins w:id="195" w:author="Trang_502" w:date="2026-03-16T15:23:00Z">
        <w:r w:rsidR="00FF7630">
          <w:rPr>
            <w:i/>
            <w:color w:val="FF0000"/>
            <w:spacing w:val="-8"/>
            <w:szCs w:val="28"/>
            <w:lang w:val="nl-NL"/>
          </w:rPr>
          <w:t>bản gốc của yêu cầu thi hành án được gửi lại người yêu cầu</w:t>
        </w:r>
      </w:ins>
      <w:ins w:id="196" w:author="Trang_502" w:date="2026-03-16T15:24:00Z">
        <w:r w:rsidR="00C10B5B">
          <w:rPr>
            <w:i/>
            <w:color w:val="FF0000"/>
            <w:spacing w:val="-8"/>
            <w:szCs w:val="28"/>
            <w:lang w:val="nl-NL"/>
          </w:rPr>
          <w:t>,</w:t>
        </w:r>
        <w:r w:rsidR="005C5874">
          <w:rPr>
            <w:i/>
            <w:color w:val="FF0000"/>
            <w:spacing w:val="-8"/>
            <w:szCs w:val="28"/>
            <w:lang w:val="nl-NL"/>
          </w:rPr>
          <w:t xml:space="preserve"> cơ quan thi hành án dân sự lưu bản chụp trên môi trường </w:t>
        </w:r>
      </w:ins>
      <w:ins w:id="197" w:author="Trang_502" w:date="2026-03-16T15:25:00Z">
        <w:r w:rsidR="00C10B5B">
          <w:rPr>
            <w:i/>
            <w:color w:val="FF0000"/>
            <w:spacing w:val="-8"/>
            <w:szCs w:val="28"/>
            <w:lang w:val="nl-NL"/>
          </w:rPr>
          <w:t>số.</w:t>
        </w:r>
      </w:ins>
    </w:p>
    <w:p w14:paraId="21D0E47A" w14:textId="77777777" w:rsidR="00E37ED1" w:rsidRPr="00804834" w:rsidRDefault="00E37ED1" w:rsidP="00E37ED1">
      <w:pPr>
        <w:widowControl w:val="0"/>
        <w:spacing w:after="0" w:line="366" w:lineRule="exact"/>
        <w:ind w:firstLine="720"/>
        <w:jc w:val="both"/>
        <w:rPr>
          <w:color w:val="FF0000"/>
          <w:spacing w:val="-8"/>
          <w:szCs w:val="28"/>
          <w:lang w:val="nl-NL"/>
        </w:rPr>
      </w:pPr>
      <w:r w:rsidRPr="00804834">
        <w:rPr>
          <w:color w:val="FF0000"/>
          <w:spacing w:val="-8"/>
          <w:szCs w:val="28"/>
          <w:lang w:val="nl-NL"/>
        </w:rPr>
        <w:t>2. Trước khi đưa sổ, hồ sơ thi hành án vào lưu trữ, cơ quan thi hành án dân sự phải thực hiện việc kiểm tra, sắp xếp</w:t>
      </w:r>
      <w:r w:rsidRPr="00804834">
        <w:rPr>
          <w:color w:val="FF0000"/>
          <w:spacing w:val="-8"/>
          <w:szCs w:val="28"/>
          <w:lang w:val="vi-VN"/>
        </w:rPr>
        <w:t>,</w:t>
      </w:r>
      <w:r w:rsidRPr="00804834">
        <w:rPr>
          <w:color w:val="FF0000"/>
          <w:spacing w:val="-8"/>
          <w:szCs w:val="28"/>
          <w:lang w:val="nl-NL"/>
        </w:rPr>
        <w:t xml:space="preserve"> hoàn thiện các thủ tục, bảo đảm đầy đủ, chặt chẽ.</w:t>
      </w:r>
    </w:p>
    <w:p w14:paraId="65D9EC0B" w14:textId="1F9A3C40" w:rsidR="00E37ED1" w:rsidRPr="00804834" w:rsidRDefault="00E37ED1" w:rsidP="00E37ED1">
      <w:pPr>
        <w:widowControl w:val="0"/>
        <w:spacing w:after="0" w:line="366" w:lineRule="exact"/>
        <w:ind w:firstLine="720"/>
        <w:jc w:val="both"/>
        <w:rPr>
          <w:color w:val="FF0000"/>
          <w:szCs w:val="28"/>
          <w:lang w:val="nl-NL"/>
        </w:rPr>
      </w:pPr>
      <w:r w:rsidRPr="00804834">
        <w:rPr>
          <w:color w:val="FF0000"/>
          <w:szCs w:val="28"/>
          <w:lang w:val="nl-NL"/>
        </w:rPr>
        <w:t>3. Sau khi kết thúc việc thi hành án, Chấp hành viên được phân công tổ chức thi hành vụ việc phải kiểm tra các tài liệu có trong hồ</w:t>
      </w:r>
      <w:r w:rsidR="009C76FB" w:rsidRPr="00804834">
        <w:rPr>
          <w:color w:val="FF0000"/>
          <w:szCs w:val="28"/>
          <w:lang w:val="nl-NL"/>
        </w:rPr>
        <w:t xml:space="preserve"> sơ; ký </w:t>
      </w:r>
      <w:r w:rsidRPr="00804834">
        <w:rPr>
          <w:color w:val="FF0000"/>
          <w:szCs w:val="28"/>
          <w:lang w:val="nl-NL"/>
        </w:rPr>
        <w:t xml:space="preserve">vào phía dưới, góc phải của bảng </w:t>
      </w:r>
      <w:r w:rsidR="007665CF">
        <w:rPr>
          <w:color w:val="FF0000"/>
          <w:szCs w:val="28"/>
          <w:lang w:val="nl-NL"/>
        </w:rPr>
        <w:t>danh mục tài liệu</w:t>
      </w:r>
      <w:r w:rsidRPr="00804834">
        <w:rPr>
          <w:color w:val="FF0000"/>
          <w:szCs w:val="28"/>
          <w:lang w:val="nl-NL"/>
        </w:rPr>
        <w:t xml:space="preserve"> và chuyển cho Thẩm tra viên kiểm tra, ký xác nhận vào phía dưới, góc trái của bảng </w:t>
      </w:r>
      <w:r w:rsidR="007665CF">
        <w:rPr>
          <w:color w:val="FF0000"/>
          <w:szCs w:val="28"/>
          <w:lang w:val="nl-NL"/>
        </w:rPr>
        <w:t>danh mục tài liệu</w:t>
      </w:r>
      <w:r w:rsidRPr="00804834">
        <w:rPr>
          <w:color w:val="FF0000"/>
          <w:szCs w:val="28"/>
          <w:lang w:val="nl-NL"/>
        </w:rPr>
        <w:t>, báo cáo Thủ trưởng cơ quan thi hành án dân sự phê duyệt đưa vào lưu trữ.</w:t>
      </w:r>
    </w:p>
    <w:p w14:paraId="28ED1A86" w14:textId="7B0627A8" w:rsidR="00814680" w:rsidRPr="00804834" w:rsidRDefault="00E37ED1" w:rsidP="00814680">
      <w:pPr>
        <w:widowControl w:val="0"/>
        <w:spacing w:after="0" w:line="380" w:lineRule="exact"/>
        <w:ind w:firstLine="720"/>
        <w:jc w:val="both"/>
        <w:rPr>
          <w:color w:val="FF0000"/>
          <w:szCs w:val="28"/>
          <w:lang w:val="nl-NL"/>
        </w:rPr>
      </w:pPr>
      <w:r w:rsidRPr="00804834">
        <w:rPr>
          <w:color w:val="FF0000"/>
          <w:szCs w:val="28"/>
          <w:lang w:val="nl-NL"/>
        </w:rPr>
        <w:t xml:space="preserve">Thủ trưởng cơ quan thi hành án dân sự </w:t>
      </w:r>
      <w:r w:rsidR="003967C4" w:rsidRPr="00447FCC">
        <w:rPr>
          <w:i/>
          <w:color w:val="FF0000"/>
          <w:szCs w:val="28"/>
          <w:lang w:val="nl-NL"/>
        </w:rPr>
        <w:t>xác nhận</w:t>
      </w:r>
      <w:r w:rsidR="003967C4" w:rsidRPr="00804834">
        <w:rPr>
          <w:color w:val="FF0000"/>
          <w:szCs w:val="28"/>
          <w:lang w:val="nl-NL"/>
        </w:rPr>
        <w:t xml:space="preserve"> </w:t>
      </w:r>
      <w:r w:rsidRPr="00804834">
        <w:rPr>
          <w:color w:val="FF0000"/>
          <w:szCs w:val="28"/>
          <w:lang w:val="nl-NL"/>
        </w:rPr>
        <w:t>vào phía dưới góc phải trang 01 của bìa hồ sơ: cho lưu trữ kể từ ngày, tháng, năm; ký tên và đóng dấu</w:t>
      </w:r>
      <w:r w:rsidR="00814680" w:rsidRPr="00804834">
        <w:rPr>
          <w:color w:val="FF0000"/>
          <w:szCs w:val="28"/>
          <w:lang w:val="nl-NL"/>
        </w:rPr>
        <w:t xml:space="preserve"> </w:t>
      </w:r>
      <w:r w:rsidR="00814680" w:rsidRPr="00804834">
        <w:rPr>
          <w:i/>
          <w:color w:val="FF0000"/>
          <w:szCs w:val="28"/>
          <w:lang w:val="nl-NL"/>
        </w:rPr>
        <w:t>và</w:t>
      </w:r>
      <w:r w:rsidR="00814680" w:rsidRPr="00804834">
        <w:rPr>
          <w:color w:val="FF0000"/>
          <w:szCs w:val="28"/>
          <w:lang w:val="nl-NL"/>
        </w:rPr>
        <w:t xml:space="preserve"> </w:t>
      </w:r>
      <w:r w:rsidR="00814680" w:rsidRPr="00804834">
        <w:rPr>
          <w:i/>
          <w:color w:val="FF0000"/>
          <w:szCs w:val="28"/>
          <w:lang w:val="nl-NL"/>
        </w:rPr>
        <w:t>chuyển lưu trữ</w:t>
      </w:r>
      <w:r w:rsidRPr="00804834">
        <w:rPr>
          <w:i/>
          <w:color w:val="FF0000"/>
          <w:szCs w:val="28"/>
          <w:lang w:val="nl-NL"/>
        </w:rPr>
        <w:t>.</w:t>
      </w:r>
    </w:p>
    <w:p w14:paraId="575AC70A" w14:textId="20B59AAA" w:rsidR="008405FA" w:rsidRPr="00804834" w:rsidRDefault="0020382F" w:rsidP="00447FCC">
      <w:pPr>
        <w:widowControl w:val="0"/>
        <w:shd w:val="clear" w:color="auto" w:fill="FFFFFF" w:themeFill="background1"/>
        <w:spacing w:after="0" w:line="380" w:lineRule="exact"/>
        <w:ind w:firstLine="720"/>
        <w:jc w:val="both"/>
        <w:rPr>
          <w:i/>
          <w:color w:val="FF0000"/>
          <w:szCs w:val="28"/>
          <w:lang w:val="nl-NL"/>
        </w:rPr>
      </w:pPr>
      <w:r w:rsidRPr="008405FA">
        <w:rPr>
          <w:i/>
          <w:color w:val="FF0000"/>
          <w:spacing w:val="-8"/>
          <w:szCs w:val="28"/>
          <w:lang w:val="nl-NL"/>
        </w:rPr>
        <w:t xml:space="preserve">4. </w:t>
      </w:r>
      <w:r w:rsidR="008405FA" w:rsidRPr="008405FA">
        <w:rPr>
          <w:i/>
          <w:color w:val="FF0000"/>
          <w:spacing w:val="-8"/>
          <w:szCs w:val="28"/>
          <w:lang w:val="nl-NL"/>
        </w:rPr>
        <w:t>Trường hợp được lưu trữ tại lưu trữ cơ quan</w:t>
      </w:r>
      <w:r w:rsidR="008405FA" w:rsidRPr="008405FA">
        <w:rPr>
          <w:color w:val="FF0000"/>
          <w:szCs w:val="28"/>
          <w:lang w:val="nl-NL"/>
        </w:rPr>
        <w:t xml:space="preserve"> </w:t>
      </w:r>
      <w:r w:rsidR="008405FA" w:rsidRPr="008405FA">
        <w:rPr>
          <w:i/>
          <w:color w:val="FF0000"/>
          <w:szCs w:val="28"/>
          <w:lang w:val="nl-NL"/>
        </w:rPr>
        <w:t>thì</w:t>
      </w:r>
      <w:r w:rsidR="008405FA" w:rsidRPr="008405FA">
        <w:rPr>
          <w:color w:val="FF0000"/>
          <w:szCs w:val="28"/>
          <w:lang w:val="nl-NL"/>
        </w:rPr>
        <w:t xml:space="preserve"> sau </w:t>
      </w:r>
      <w:r w:rsidR="008405FA" w:rsidRPr="008405FA">
        <w:rPr>
          <w:i/>
          <w:color w:val="FF0000"/>
          <w:szCs w:val="28"/>
          <w:lang w:val="nl-NL"/>
        </w:rPr>
        <w:t>khi kết thúc việc thi hành án, Chấp hành viên in</w:t>
      </w:r>
      <w:r w:rsidR="008405FA">
        <w:rPr>
          <w:i/>
          <w:color w:val="FF0000"/>
          <w:szCs w:val="28"/>
          <w:lang w:val="nl-NL"/>
        </w:rPr>
        <w:t xml:space="preserve"> </w:t>
      </w:r>
      <w:r w:rsidR="008405FA" w:rsidRPr="008405FA">
        <w:rPr>
          <w:i/>
          <w:color w:val="FF0000"/>
          <w:szCs w:val="28"/>
          <w:lang w:val="nl-NL"/>
        </w:rPr>
        <w:t xml:space="preserve">bìa hồ sơ trên môi trường số kèm theo bản gốc văn bản, tài liệu không được tạo lập trên môi trường số và chuyển </w:t>
      </w:r>
      <w:r w:rsidR="008405FA" w:rsidRPr="008405FA">
        <w:rPr>
          <w:color w:val="FF0000"/>
          <w:szCs w:val="28"/>
          <w:lang w:val="nl-NL"/>
        </w:rPr>
        <w:t>lưu trữ theo quy định.</w:t>
      </w:r>
    </w:p>
    <w:p w14:paraId="072840D4" w14:textId="5978EF3A" w:rsidR="00E37ED1" w:rsidRPr="00804834" w:rsidRDefault="006C193C" w:rsidP="00E37ED1">
      <w:pPr>
        <w:widowControl w:val="0"/>
        <w:spacing w:after="0" w:line="380" w:lineRule="exact"/>
        <w:ind w:firstLine="720"/>
        <w:jc w:val="both"/>
        <w:rPr>
          <w:color w:val="FF0000"/>
          <w:szCs w:val="28"/>
          <w:lang w:val="nl-NL"/>
        </w:rPr>
      </w:pPr>
      <w:r w:rsidRPr="00804834">
        <w:rPr>
          <w:color w:val="FF0000"/>
          <w:szCs w:val="28"/>
          <w:lang w:val="nl-NL"/>
        </w:rPr>
        <w:t>5</w:t>
      </w:r>
      <w:r w:rsidR="00E37ED1" w:rsidRPr="00804834">
        <w:rPr>
          <w:color w:val="FF0000"/>
          <w:szCs w:val="28"/>
          <w:lang w:val="nl-NL"/>
        </w:rPr>
        <w:t xml:space="preserve">. Việc lưu trữ, bảo quản, khai thác, sử dụng hồ sơ về thi hành án đã đưa vào lưu trữ, thời hạn lưu trữ được thực hiện theo quy định pháp luật về lưu trữ. </w:t>
      </w:r>
    </w:p>
    <w:p w14:paraId="2E4BC72E" w14:textId="5CFA0C3F" w:rsidR="00E37ED1" w:rsidRPr="00804834" w:rsidRDefault="00E37ED1" w:rsidP="00E37ED1">
      <w:pPr>
        <w:widowControl w:val="0"/>
        <w:spacing w:after="0" w:line="380" w:lineRule="exact"/>
        <w:ind w:firstLine="720"/>
        <w:jc w:val="both"/>
        <w:rPr>
          <w:color w:val="FF0000"/>
          <w:szCs w:val="28"/>
          <w:lang w:val="nl-NL"/>
        </w:rPr>
      </w:pPr>
      <w:r w:rsidRPr="00804834">
        <w:rPr>
          <w:color w:val="FF0000"/>
          <w:szCs w:val="28"/>
          <w:lang w:val="nl-NL"/>
        </w:rPr>
        <w:t xml:space="preserve">Trường hợp cần </w:t>
      </w:r>
      <w:r w:rsidR="006C193C" w:rsidRPr="00804834">
        <w:rPr>
          <w:i/>
          <w:color w:val="FF0000"/>
          <w:szCs w:val="28"/>
          <w:lang w:val="nl-NL"/>
        </w:rPr>
        <w:t>khai thác</w:t>
      </w:r>
      <w:r w:rsidR="006C193C" w:rsidRPr="00804834">
        <w:rPr>
          <w:color w:val="FF0000"/>
          <w:szCs w:val="28"/>
          <w:lang w:val="nl-NL"/>
        </w:rPr>
        <w:t xml:space="preserve"> </w:t>
      </w:r>
      <w:r w:rsidRPr="00804834">
        <w:rPr>
          <w:color w:val="FF0000"/>
          <w:szCs w:val="28"/>
          <w:lang w:val="nl-NL"/>
        </w:rPr>
        <w:t>hồ sơ lưu trữ để phục vụ công tác kiểm tra, giải quyết khiếu nại, tố cáo, nghiên cứu khoa học và yêu cầu khác thì phải có sự đồng ý của Thủ trưởng cơ quan thi hành án</w:t>
      </w:r>
      <w:r w:rsidRPr="00804834">
        <w:rPr>
          <w:color w:val="FF0000"/>
          <w:lang w:val="nl-NL"/>
        </w:rPr>
        <w:t xml:space="preserve"> </w:t>
      </w:r>
      <w:r w:rsidRPr="00804834">
        <w:rPr>
          <w:color w:val="FF0000"/>
          <w:szCs w:val="28"/>
          <w:lang w:val="nl-NL"/>
        </w:rPr>
        <w:t>dân sự.</w:t>
      </w:r>
    </w:p>
    <w:p w14:paraId="2C24F219" w14:textId="77777777" w:rsidR="00E37ED1" w:rsidRPr="00E37ED1" w:rsidRDefault="00E37ED1" w:rsidP="00E37ED1">
      <w:pPr>
        <w:tabs>
          <w:tab w:val="left" w:pos="0"/>
        </w:tabs>
        <w:spacing w:after="0" w:line="380" w:lineRule="exact"/>
        <w:jc w:val="center"/>
        <w:rPr>
          <w:b/>
          <w:color w:val="000000"/>
          <w:szCs w:val="28"/>
          <w:lang w:val="nl-NL"/>
        </w:rPr>
      </w:pPr>
      <w:r w:rsidRPr="00E37ED1">
        <w:rPr>
          <w:b/>
          <w:color w:val="000000"/>
          <w:szCs w:val="28"/>
          <w:lang w:val="nl-NL"/>
        </w:rPr>
        <w:t>Mục 2</w:t>
      </w:r>
    </w:p>
    <w:p w14:paraId="20688060" w14:textId="77777777" w:rsidR="00E37ED1" w:rsidRPr="00E37ED1" w:rsidRDefault="00E37ED1" w:rsidP="00E37ED1">
      <w:pPr>
        <w:tabs>
          <w:tab w:val="left" w:pos="0"/>
        </w:tabs>
        <w:spacing w:after="0" w:line="380" w:lineRule="exact"/>
        <w:jc w:val="center"/>
        <w:rPr>
          <w:b/>
          <w:color w:val="000000"/>
          <w:szCs w:val="28"/>
          <w:lang w:val="nl-NL"/>
        </w:rPr>
      </w:pPr>
      <w:r w:rsidRPr="00E37ED1">
        <w:rPr>
          <w:b/>
          <w:color w:val="000000"/>
          <w:szCs w:val="28"/>
          <w:lang w:val="nl-NL"/>
        </w:rPr>
        <w:t xml:space="preserve">BIỂU MẪU NGHIỆP VỤ THI HÀNH ÁN DÂN SỰ </w:t>
      </w:r>
    </w:p>
    <w:p w14:paraId="6411ADCD" w14:textId="2B477C45" w:rsidR="00E37ED1" w:rsidRPr="00E37ED1" w:rsidRDefault="00E37ED1" w:rsidP="00E37ED1">
      <w:pPr>
        <w:spacing w:after="0" w:line="380" w:lineRule="exact"/>
        <w:ind w:firstLine="720"/>
        <w:jc w:val="both"/>
        <w:rPr>
          <w:b/>
          <w:color w:val="000000"/>
          <w:szCs w:val="28"/>
          <w:lang w:val="nl-NL"/>
        </w:rPr>
      </w:pPr>
      <w:r w:rsidRPr="00804834">
        <w:rPr>
          <w:b/>
          <w:color w:val="7030A0"/>
          <w:szCs w:val="28"/>
          <w:lang w:val="nl-NL"/>
        </w:rPr>
        <w:lastRenderedPageBreak/>
        <w:t>Điề</w:t>
      </w:r>
      <w:r w:rsidR="007B7953">
        <w:rPr>
          <w:b/>
          <w:color w:val="7030A0"/>
          <w:szCs w:val="28"/>
          <w:lang w:val="nl-NL"/>
        </w:rPr>
        <w:t>u 3</w:t>
      </w:r>
      <w:ins w:id="198" w:author="Trang_502" w:date="2026-03-18T16:31:00Z">
        <w:r w:rsidR="0022697C">
          <w:rPr>
            <w:b/>
            <w:color w:val="7030A0"/>
            <w:szCs w:val="28"/>
            <w:lang w:val="nl-NL"/>
          </w:rPr>
          <w:t>1</w:t>
        </w:r>
      </w:ins>
      <w:del w:id="199" w:author="Trang_502" w:date="2026-03-18T16:31:00Z">
        <w:r w:rsidR="007B7953" w:rsidDel="0022697C">
          <w:rPr>
            <w:b/>
            <w:color w:val="7030A0"/>
            <w:szCs w:val="28"/>
            <w:lang w:val="nl-NL"/>
          </w:rPr>
          <w:delText>2</w:delText>
        </w:r>
      </w:del>
      <w:r w:rsidRPr="00E37ED1">
        <w:rPr>
          <w:b/>
          <w:color w:val="000000"/>
          <w:szCs w:val="28"/>
          <w:lang w:val="nl-NL"/>
        </w:rPr>
        <w:t>. Các loại biểu mẫu nghiệp vụ thi hành án dân sự</w:t>
      </w:r>
    </w:p>
    <w:p w14:paraId="154583E4" w14:textId="77777777" w:rsidR="00E37ED1" w:rsidRPr="00E37ED1" w:rsidRDefault="00E37ED1" w:rsidP="00E37ED1">
      <w:pPr>
        <w:spacing w:after="0" w:line="380" w:lineRule="exact"/>
        <w:ind w:firstLine="720"/>
        <w:jc w:val="both"/>
        <w:rPr>
          <w:color w:val="000000"/>
          <w:szCs w:val="28"/>
          <w:lang w:val="nl-NL"/>
        </w:rPr>
      </w:pPr>
      <w:r w:rsidRPr="00E37ED1">
        <w:rPr>
          <w:color w:val="000000"/>
          <w:szCs w:val="28"/>
          <w:lang w:val="nl-NL"/>
        </w:rPr>
        <w:t>Các loại biểu mẫu nghiệp vụ thi hành án dân sự có tên, số, ký hiệu theo các phụ lục, bao gồm:</w:t>
      </w:r>
    </w:p>
    <w:p w14:paraId="26E18351" w14:textId="77777777" w:rsidR="00E37ED1" w:rsidRPr="00E37ED1" w:rsidRDefault="00E37ED1" w:rsidP="00E37ED1">
      <w:pPr>
        <w:spacing w:after="0" w:line="380" w:lineRule="exact"/>
        <w:ind w:firstLine="720"/>
        <w:jc w:val="both"/>
        <w:rPr>
          <w:color w:val="000000"/>
          <w:szCs w:val="28"/>
          <w:lang w:val="nl-NL"/>
        </w:rPr>
      </w:pPr>
      <w:r w:rsidRPr="00E37ED1">
        <w:rPr>
          <w:color w:val="000000"/>
          <w:szCs w:val="28"/>
          <w:lang w:val="nl-NL"/>
        </w:rPr>
        <w:t>1. Danh mục biểu mẫu sổ thi hành án (Phụ lục I);</w:t>
      </w:r>
    </w:p>
    <w:p w14:paraId="34778AD3" w14:textId="0ADE4A43" w:rsidR="00E37ED1" w:rsidRPr="00E37ED1" w:rsidRDefault="00E37ED1" w:rsidP="00E37ED1">
      <w:pPr>
        <w:spacing w:after="0" w:line="380" w:lineRule="exact"/>
        <w:ind w:firstLine="720"/>
        <w:jc w:val="both"/>
        <w:rPr>
          <w:color w:val="000000"/>
          <w:spacing w:val="-8"/>
          <w:szCs w:val="28"/>
          <w:lang w:val="nl-NL"/>
        </w:rPr>
      </w:pPr>
      <w:r w:rsidRPr="00E37ED1">
        <w:rPr>
          <w:color w:val="000000"/>
          <w:spacing w:val="-8"/>
          <w:szCs w:val="28"/>
          <w:lang w:val="nl-NL"/>
        </w:rPr>
        <w:t>2. Danh mục biểu mẫu bìa hồ sơ (Phụ lục II);</w:t>
      </w:r>
    </w:p>
    <w:p w14:paraId="691596AB" w14:textId="64090C87" w:rsidR="00E37ED1" w:rsidRPr="00E37ED1" w:rsidRDefault="00E37ED1" w:rsidP="00E37ED1">
      <w:pPr>
        <w:spacing w:after="0" w:line="380" w:lineRule="exact"/>
        <w:ind w:firstLine="720"/>
        <w:jc w:val="both"/>
        <w:rPr>
          <w:color w:val="000000"/>
          <w:spacing w:val="-8"/>
          <w:szCs w:val="28"/>
          <w:lang w:val="nl-NL"/>
        </w:rPr>
      </w:pPr>
      <w:r w:rsidRPr="00E37ED1">
        <w:rPr>
          <w:color w:val="000000"/>
          <w:spacing w:val="-8"/>
          <w:szCs w:val="28"/>
          <w:lang w:val="nl-NL"/>
        </w:rPr>
        <w:t xml:space="preserve">3. Danh mục biểu mẫu Quyết định </w:t>
      </w:r>
      <w:r w:rsidR="00EC2C0F" w:rsidRPr="00EC2C0F">
        <w:rPr>
          <w:i/>
          <w:color w:val="FF0000"/>
          <w:spacing w:val="-8"/>
          <w:szCs w:val="28"/>
          <w:lang w:val="nl-NL"/>
        </w:rPr>
        <w:t>về</w:t>
      </w:r>
      <w:r w:rsidR="00EC2C0F">
        <w:rPr>
          <w:color w:val="000000"/>
          <w:spacing w:val="-8"/>
          <w:szCs w:val="28"/>
          <w:lang w:val="nl-NL"/>
        </w:rPr>
        <w:t xml:space="preserve"> t</w:t>
      </w:r>
      <w:r w:rsidRPr="00E37ED1">
        <w:rPr>
          <w:color w:val="000000"/>
          <w:spacing w:val="-8"/>
          <w:szCs w:val="28"/>
          <w:lang w:val="nl-NL"/>
        </w:rPr>
        <w:t xml:space="preserve">hi hành án dân sự (Phụ lục III); </w:t>
      </w:r>
    </w:p>
    <w:p w14:paraId="7C420C0A" w14:textId="77777777" w:rsidR="00E37ED1" w:rsidRPr="00E37ED1" w:rsidRDefault="00E37ED1" w:rsidP="00E37ED1">
      <w:pPr>
        <w:spacing w:after="0" w:line="380" w:lineRule="exact"/>
        <w:ind w:firstLine="720"/>
        <w:jc w:val="both"/>
        <w:rPr>
          <w:strike/>
          <w:color w:val="000000"/>
          <w:spacing w:val="-10"/>
          <w:szCs w:val="28"/>
          <w:lang w:val="nl-NL"/>
        </w:rPr>
      </w:pPr>
      <w:r w:rsidRPr="00E37ED1">
        <w:rPr>
          <w:color w:val="000000"/>
          <w:spacing w:val="-10"/>
          <w:szCs w:val="28"/>
          <w:lang w:val="nl-NL"/>
        </w:rPr>
        <w:t xml:space="preserve">4. </w:t>
      </w:r>
      <w:r w:rsidRPr="00E37ED1">
        <w:rPr>
          <w:color w:val="000000"/>
          <w:spacing w:val="-4"/>
          <w:szCs w:val="28"/>
          <w:lang w:val="nl-NL"/>
        </w:rPr>
        <w:t xml:space="preserve">Danh mục biểu mẫu sổ, báo cáo biên lai và báo cáo khác </w:t>
      </w:r>
      <w:r w:rsidRPr="00E37ED1">
        <w:rPr>
          <w:color w:val="000000"/>
          <w:spacing w:val="-10"/>
          <w:szCs w:val="28"/>
          <w:lang w:val="nl-NL"/>
        </w:rPr>
        <w:t>(Phụ lục IV);</w:t>
      </w:r>
    </w:p>
    <w:p w14:paraId="0CD4C762" w14:textId="77777777" w:rsidR="00E37ED1" w:rsidRPr="00E37ED1" w:rsidRDefault="00E37ED1" w:rsidP="00E37ED1">
      <w:pPr>
        <w:spacing w:after="0" w:line="380" w:lineRule="exact"/>
        <w:ind w:firstLine="720"/>
        <w:jc w:val="both"/>
        <w:rPr>
          <w:color w:val="000000"/>
          <w:spacing w:val="-8"/>
          <w:szCs w:val="28"/>
          <w:lang w:val="nl-NL"/>
        </w:rPr>
      </w:pPr>
      <w:r w:rsidRPr="00E37ED1">
        <w:rPr>
          <w:color w:val="000000"/>
          <w:spacing w:val="-8"/>
          <w:szCs w:val="28"/>
          <w:lang w:val="nl-NL"/>
        </w:rPr>
        <w:t xml:space="preserve">5. Danh mục biểu mẫu </w:t>
      </w:r>
      <w:r w:rsidRPr="00E37ED1">
        <w:rPr>
          <w:color w:val="000000"/>
          <w:spacing w:val="-8"/>
          <w:szCs w:val="28"/>
          <w:lang w:val="vi-VN"/>
        </w:rPr>
        <w:t xml:space="preserve">chứng từ kế toán </w:t>
      </w:r>
      <w:r w:rsidRPr="00E37ED1">
        <w:rPr>
          <w:color w:val="000000"/>
          <w:spacing w:val="-8"/>
          <w:szCs w:val="28"/>
          <w:lang w:val="nl-NL"/>
        </w:rPr>
        <w:t>(Phụ lục V);</w:t>
      </w:r>
    </w:p>
    <w:p w14:paraId="59F1B5DE" w14:textId="77777777" w:rsidR="00E37ED1" w:rsidRPr="00E37ED1" w:rsidRDefault="00E37ED1" w:rsidP="00E37ED1">
      <w:pPr>
        <w:spacing w:after="0" w:line="380" w:lineRule="exact"/>
        <w:ind w:firstLine="720"/>
        <w:jc w:val="both"/>
        <w:rPr>
          <w:color w:val="000000"/>
          <w:szCs w:val="28"/>
          <w:lang w:val="nl-NL"/>
        </w:rPr>
      </w:pPr>
      <w:r w:rsidRPr="00E37ED1">
        <w:rPr>
          <w:color w:val="000000"/>
          <w:szCs w:val="28"/>
          <w:lang w:val="nl-NL"/>
        </w:rPr>
        <w:t xml:space="preserve">6. Danh mục biểu mẫu đơn, giấy báo, giấy mời, giấy triệu tập, thông báo, biên bản, </w:t>
      </w:r>
      <w:r w:rsidRPr="00447FCC">
        <w:rPr>
          <w:color w:val="000000"/>
          <w:szCs w:val="28"/>
          <w:highlight w:val="yellow"/>
          <w:lang w:val="nl-NL"/>
        </w:rPr>
        <w:t>lệnh xuất nhập kho, thẻ kho thi hành án dân sự</w:t>
      </w:r>
      <w:r w:rsidRPr="00E37ED1">
        <w:rPr>
          <w:color w:val="000000"/>
          <w:szCs w:val="28"/>
          <w:lang w:val="nl-NL"/>
        </w:rPr>
        <w:t xml:space="preserve"> (Phụ lục VI);</w:t>
      </w:r>
    </w:p>
    <w:p w14:paraId="28DAF97D" w14:textId="77777777" w:rsidR="00E37ED1" w:rsidRPr="00E37ED1" w:rsidRDefault="00E37ED1" w:rsidP="00E37ED1">
      <w:pPr>
        <w:spacing w:after="0" w:line="380" w:lineRule="exact"/>
        <w:ind w:firstLine="720"/>
        <w:jc w:val="both"/>
        <w:rPr>
          <w:color w:val="000000"/>
          <w:szCs w:val="28"/>
          <w:lang w:val="nl-NL"/>
        </w:rPr>
      </w:pPr>
      <w:r w:rsidRPr="00E37ED1">
        <w:rPr>
          <w:color w:val="000000"/>
          <w:szCs w:val="28"/>
          <w:lang w:val="nl-NL"/>
        </w:rPr>
        <w:t>7. Biểu mẫu danh sách người phải thi hành án chưa có điều kiện thi hành án (Phụ lục VII);</w:t>
      </w:r>
    </w:p>
    <w:p w14:paraId="73A20334" w14:textId="7D82FD49" w:rsidR="00E37ED1" w:rsidRPr="00E37ED1" w:rsidRDefault="00E37ED1" w:rsidP="00E37ED1">
      <w:pPr>
        <w:spacing w:after="0" w:line="380" w:lineRule="exact"/>
        <w:ind w:firstLine="720"/>
        <w:rPr>
          <w:b/>
          <w:bCs/>
          <w:color w:val="000000"/>
          <w:szCs w:val="28"/>
          <w:lang w:val="nl-NL"/>
        </w:rPr>
      </w:pPr>
      <w:r w:rsidRPr="00804834">
        <w:rPr>
          <w:b/>
          <w:bCs/>
          <w:color w:val="7030A0"/>
          <w:szCs w:val="28"/>
          <w:lang w:val="nl-NL"/>
        </w:rPr>
        <w:t>Điề</w:t>
      </w:r>
      <w:r w:rsidR="007B7953">
        <w:rPr>
          <w:b/>
          <w:bCs/>
          <w:color w:val="7030A0"/>
          <w:szCs w:val="28"/>
          <w:lang w:val="nl-NL"/>
        </w:rPr>
        <w:t>u 3</w:t>
      </w:r>
      <w:ins w:id="200" w:author="Trang_502" w:date="2026-03-18T16:31:00Z">
        <w:r w:rsidR="0022697C">
          <w:rPr>
            <w:b/>
            <w:bCs/>
            <w:color w:val="7030A0"/>
            <w:szCs w:val="28"/>
            <w:lang w:val="nl-NL"/>
          </w:rPr>
          <w:t>2</w:t>
        </w:r>
      </w:ins>
      <w:del w:id="201" w:author="Trang_502" w:date="2026-03-18T16:31:00Z">
        <w:r w:rsidR="007B7953" w:rsidDel="0022697C">
          <w:rPr>
            <w:b/>
            <w:bCs/>
            <w:color w:val="7030A0"/>
            <w:szCs w:val="28"/>
            <w:lang w:val="nl-NL"/>
          </w:rPr>
          <w:delText>3</w:delText>
        </w:r>
      </w:del>
      <w:r w:rsidRPr="00E37ED1">
        <w:rPr>
          <w:b/>
          <w:bCs/>
          <w:color w:val="000000"/>
          <w:szCs w:val="28"/>
          <w:lang w:val="nl-NL"/>
        </w:rPr>
        <w:t>. Quản lý biểu mẫu nghiệp vụ thi hành án dân sự</w:t>
      </w:r>
    </w:p>
    <w:p w14:paraId="2961D715" w14:textId="77777777" w:rsidR="00E37ED1" w:rsidRPr="00E37ED1" w:rsidRDefault="00E37ED1" w:rsidP="00E37ED1">
      <w:pPr>
        <w:spacing w:after="0" w:line="380" w:lineRule="exact"/>
        <w:ind w:firstLine="720"/>
        <w:jc w:val="both"/>
        <w:rPr>
          <w:bCs/>
          <w:color w:val="000000"/>
          <w:szCs w:val="28"/>
          <w:lang w:val="nl-NL"/>
        </w:rPr>
      </w:pPr>
      <w:r w:rsidRPr="00E37ED1">
        <w:rPr>
          <w:bCs/>
          <w:i/>
          <w:color w:val="000000"/>
          <w:szCs w:val="28"/>
          <w:lang w:val="nl-NL"/>
        </w:rPr>
        <w:t>1. Cục Quản lý Thi hành án dân sự</w:t>
      </w:r>
      <w:r w:rsidRPr="00E37ED1">
        <w:rPr>
          <w:bCs/>
          <w:color w:val="000000"/>
          <w:szCs w:val="28"/>
          <w:lang w:val="nl-NL"/>
        </w:rPr>
        <w:t xml:space="preserve"> giúp Bộ trưởng Bộ Tư pháp thống nhất việc quản lý và hướng dẫn sử dụng các biểu mẫu nghiệp vụ thi hành án dân sự kèm theo Thông tư này. </w:t>
      </w:r>
    </w:p>
    <w:p w14:paraId="2984F767" w14:textId="77777777" w:rsidR="00E37ED1" w:rsidRPr="00E37ED1" w:rsidRDefault="00E37ED1" w:rsidP="00E37ED1">
      <w:pPr>
        <w:spacing w:after="0" w:line="380" w:lineRule="exact"/>
        <w:ind w:firstLine="720"/>
        <w:jc w:val="both"/>
        <w:rPr>
          <w:bCs/>
          <w:color w:val="000000"/>
          <w:szCs w:val="28"/>
          <w:lang w:val="nl-NL"/>
        </w:rPr>
      </w:pPr>
      <w:r w:rsidRPr="00E37ED1">
        <w:rPr>
          <w:bCs/>
          <w:color w:val="000000"/>
          <w:szCs w:val="28"/>
          <w:lang w:val="nl-NL"/>
        </w:rPr>
        <w:t xml:space="preserve">2. Thi hành án dân sự </w:t>
      </w:r>
      <w:r w:rsidRPr="00E37ED1">
        <w:rPr>
          <w:bCs/>
          <w:i/>
          <w:color w:val="000000"/>
          <w:szCs w:val="28"/>
          <w:lang w:val="nl-NL"/>
        </w:rPr>
        <w:t>tỉnh, thành phố</w:t>
      </w:r>
      <w:r w:rsidRPr="00E37ED1">
        <w:rPr>
          <w:bCs/>
          <w:color w:val="000000"/>
          <w:szCs w:val="28"/>
          <w:lang w:val="nl-NL"/>
        </w:rPr>
        <w:t xml:space="preserve"> quản lý và hướng dẫn sử dụng biểu mẫu nghiệp vụ thi hành án dân sự trong phạm vi địa phương. </w:t>
      </w:r>
    </w:p>
    <w:p w14:paraId="6D13FBCA" w14:textId="5EA19A6F" w:rsidR="00E37ED1" w:rsidRPr="00804834" w:rsidRDefault="00E37ED1" w:rsidP="00E37ED1">
      <w:pPr>
        <w:spacing w:after="0" w:line="380" w:lineRule="exact"/>
        <w:ind w:firstLine="720"/>
        <w:jc w:val="both"/>
        <w:rPr>
          <w:b/>
          <w:color w:val="FF0000"/>
          <w:szCs w:val="28"/>
          <w:lang w:val="nl-NL"/>
        </w:rPr>
      </w:pPr>
      <w:r w:rsidRPr="00804834">
        <w:rPr>
          <w:b/>
          <w:color w:val="FF0000"/>
          <w:szCs w:val="28"/>
          <w:lang w:val="nl-NL"/>
        </w:rPr>
        <w:t>Điề</w:t>
      </w:r>
      <w:r w:rsidR="007B7953">
        <w:rPr>
          <w:b/>
          <w:color w:val="FF0000"/>
          <w:szCs w:val="28"/>
          <w:lang w:val="nl-NL"/>
        </w:rPr>
        <w:t>u 3</w:t>
      </w:r>
      <w:ins w:id="202" w:author="Trang_502" w:date="2026-03-18T16:31:00Z">
        <w:r w:rsidR="0022697C">
          <w:rPr>
            <w:b/>
            <w:color w:val="FF0000"/>
            <w:szCs w:val="28"/>
            <w:lang w:val="nl-NL"/>
          </w:rPr>
          <w:t>3</w:t>
        </w:r>
      </w:ins>
      <w:del w:id="203" w:author="Trang_502" w:date="2026-03-18T16:31:00Z">
        <w:r w:rsidR="007B7953" w:rsidDel="0022697C">
          <w:rPr>
            <w:b/>
            <w:color w:val="FF0000"/>
            <w:szCs w:val="28"/>
            <w:lang w:val="nl-NL"/>
          </w:rPr>
          <w:delText>4</w:delText>
        </w:r>
      </w:del>
      <w:r w:rsidRPr="00804834">
        <w:rPr>
          <w:b/>
          <w:color w:val="FF0000"/>
          <w:szCs w:val="28"/>
          <w:lang w:val="nl-NL"/>
        </w:rPr>
        <w:t xml:space="preserve">. Sử dụng biểu mẫu nghiệp vụ thi hành án dân sự </w:t>
      </w:r>
    </w:p>
    <w:p w14:paraId="422F1B1F" w14:textId="268767EB" w:rsidR="006204A8" w:rsidRPr="00804834" w:rsidRDefault="00E37ED1" w:rsidP="00CC0F02">
      <w:pPr>
        <w:spacing w:after="0" w:line="380" w:lineRule="exact"/>
        <w:ind w:firstLine="720"/>
        <w:jc w:val="both"/>
        <w:rPr>
          <w:i/>
          <w:color w:val="FF0000"/>
          <w:spacing w:val="-4"/>
          <w:szCs w:val="28"/>
          <w:lang w:val="nb-NO"/>
        </w:rPr>
      </w:pPr>
      <w:r w:rsidRPr="00804834">
        <w:rPr>
          <w:color w:val="FF0000"/>
          <w:szCs w:val="28"/>
          <w:lang w:val="nl-NL"/>
        </w:rPr>
        <w:t>1. Biểu mẫu nghiệp vụ thi hành án dân sự được sử dụng thống nhất, phù hợp với các hoạt động nghiệp vụ phát sinh trong quá trình tổ chức thi hành bản án, quyết định theo quy định tại Điều 2 Luật Thi hành án dân sự</w:t>
      </w:r>
      <w:r w:rsidR="00CC0F02" w:rsidRPr="00804834">
        <w:rPr>
          <w:color w:val="FF0000"/>
          <w:szCs w:val="28"/>
          <w:lang w:val="nl-NL"/>
        </w:rPr>
        <w:t>.</w:t>
      </w:r>
    </w:p>
    <w:p w14:paraId="0BD9E121" w14:textId="0772AFB6" w:rsidR="00E37ED1" w:rsidRPr="00125D6E" w:rsidRDefault="00E37ED1" w:rsidP="00E37ED1">
      <w:pPr>
        <w:spacing w:after="0" w:line="380" w:lineRule="exact"/>
        <w:ind w:firstLine="720"/>
        <w:jc w:val="both"/>
        <w:rPr>
          <w:color w:val="FF0000"/>
          <w:szCs w:val="28"/>
          <w:lang w:val="nl-NL"/>
          <w:rPrChange w:id="204" w:author="Trang_502" w:date="2026-03-18T16:40:00Z">
            <w:rPr>
              <w:color w:val="FF0000"/>
              <w:spacing w:val="-4"/>
              <w:szCs w:val="28"/>
              <w:lang w:val="nl-NL"/>
            </w:rPr>
          </w:rPrChange>
        </w:rPr>
      </w:pPr>
      <w:r w:rsidRPr="00125D6E">
        <w:rPr>
          <w:color w:val="FF0000"/>
          <w:szCs w:val="28"/>
          <w:lang w:val="nl-NL"/>
          <w:rPrChange w:id="205" w:author="Trang_502" w:date="2026-03-18T16:40:00Z">
            <w:rPr>
              <w:color w:val="FF0000"/>
              <w:spacing w:val="-4"/>
              <w:szCs w:val="28"/>
              <w:lang w:val="nl-NL"/>
            </w:rPr>
          </w:rPrChange>
        </w:rPr>
        <w:t xml:space="preserve">2. Quá trình tổ chức thi hành án, căn cứ tình hình thực tiễn, Thủ trưởng cơ quan thi hành án dân sự, Chấp hành viên, Thẩm tra viên, công chức thi hành án dân sự xem xét, quyết định lựa chọn sử dụng biểu mẫu, </w:t>
      </w:r>
      <w:r w:rsidR="002F2F95" w:rsidRPr="00125D6E">
        <w:rPr>
          <w:i/>
          <w:color w:val="FF0000"/>
          <w:szCs w:val="28"/>
          <w:lang w:val="nl-NL"/>
          <w:rPrChange w:id="206" w:author="Trang_502" w:date="2026-03-18T16:40:00Z">
            <w:rPr>
              <w:i/>
              <w:color w:val="FF0000"/>
              <w:spacing w:val="-4"/>
              <w:szCs w:val="28"/>
              <w:lang w:val="nl-NL"/>
            </w:rPr>
          </w:rPrChange>
        </w:rPr>
        <w:t>sửa đổi</w:t>
      </w:r>
      <w:r w:rsidR="002F2F95" w:rsidRPr="00125D6E">
        <w:rPr>
          <w:color w:val="FF0000"/>
          <w:szCs w:val="28"/>
          <w:lang w:val="nl-NL"/>
          <w:rPrChange w:id="207" w:author="Trang_502" w:date="2026-03-18T16:40:00Z">
            <w:rPr>
              <w:color w:val="FF0000"/>
              <w:spacing w:val="-4"/>
              <w:szCs w:val="28"/>
              <w:lang w:val="nl-NL"/>
            </w:rPr>
          </w:rPrChange>
        </w:rPr>
        <w:t xml:space="preserve">, </w:t>
      </w:r>
      <w:r w:rsidRPr="00125D6E">
        <w:rPr>
          <w:color w:val="FF0000"/>
          <w:szCs w:val="28"/>
          <w:lang w:val="nl-NL"/>
          <w:rPrChange w:id="208" w:author="Trang_502" w:date="2026-03-18T16:40:00Z">
            <w:rPr>
              <w:color w:val="FF0000"/>
              <w:spacing w:val="-4"/>
              <w:szCs w:val="28"/>
              <w:lang w:val="nl-NL"/>
            </w:rPr>
          </w:rPrChange>
        </w:rPr>
        <w:t xml:space="preserve">bổ sung các nội dung cần thiết phù hợp với quy định pháp luật hiện hành và từng vụ việc thi hành án dân sự. </w:t>
      </w:r>
    </w:p>
    <w:p w14:paraId="409E59D9" w14:textId="77777777" w:rsidR="00E37ED1" w:rsidRPr="00804834" w:rsidRDefault="00E37ED1" w:rsidP="00E37ED1">
      <w:pPr>
        <w:spacing w:after="0" w:line="360" w:lineRule="exact"/>
        <w:ind w:firstLine="720"/>
        <w:jc w:val="both"/>
        <w:rPr>
          <w:color w:val="FF0000"/>
          <w:szCs w:val="28"/>
          <w:lang w:val="nl-NL"/>
        </w:rPr>
      </w:pPr>
      <w:r w:rsidRPr="00804834">
        <w:rPr>
          <w:color w:val="FF0000"/>
          <w:szCs w:val="28"/>
          <w:lang w:val="nl-NL"/>
        </w:rPr>
        <w:t>3. Kích cỡ của các loại biểu mẫu nghiệp vụ thi hành án dân sự quy định tại Phụ lục III,</w:t>
      </w:r>
      <w:r w:rsidRPr="00804834">
        <w:rPr>
          <w:color w:val="FF0000"/>
          <w:lang w:val="nl-NL"/>
        </w:rPr>
        <w:t xml:space="preserve"> Phụ lục IV, </w:t>
      </w:r>
      <w:r w:rsidRPr="00804834">
        <w:rPr>
          <w:color w:val="FF0000"/>
          <w:szCs w:val="28"/>
          <w:lang w:val="nl-NL"/>
        </w:rPr>
        <w:t>Phụ lục VI Thông tư này được thống nhất sử dụng trên khổ giấy A4 (210mm x 297mm).</w:t>
      </w:r>
    </w:p>
    <w:p w14:paraId="15E9AFC7" w14:textId="7B914E33" w:rsidR="00E37ED1" w:rsidRPr="00E37ED1" w:rsidRDefault="00E37ED1" w:rsidP="00E37ED1">
      <w:pPr>
        <w:spacing w:after="0" w:line="360" w:lineRule="exact"/>
        <w:ind w:firstLine="720"/>
        <w:jc w:val="both"/>
        <w:rPr>
          <w:b/>
          <w:color w:val="000000"/>
          <w:szCs w:val="28"/>
          <w:lang w:val="nl-NL"/>
        </w:rPr>
      </w:pPr>
      <w:r w:rsidRPr="00E37ED1">
        <w:rPr>
          <w:b/>
          <w:color w:val="000000"/>
          <w:szCs w:val="28"/>
          <w:lang w:val="nl-NL"/>
        </w:rPr>
        <w:t>Điề</w:t>
      </w:r>
      <w:r w:rsidR="007B7953">
        <w:rPr>
          <w:b/>
          <w:color w:val="000000"/>
          <w:szCs w:val="28"/>
          <w:lang w:val="nl-NL"/>
        </w:rPr>
        <w:t>u 3</w:t>
      </w:r>
      <w:ins w:id="209" w:author="Trang_502" w:date="2026-03-18T16:31:00Z">
        <w:r w:rsidR="0022697C">
          <w:rPr>
            <w:b/>
            <w:color w:val="000000"/>
            <w:szCs w:val="28"/>
            <w:lang w:val="nl-NL"/>
          </w:rPr>
          <w:t>4</w:t>
        </w:r>
      </w:ins>
      <w:del w:id="210" w:author="Trang_502" w:date="2026-03-18T16:31:00Z">
        <w:r w:rsidR="007B7953" w:rsidDel="0022697C">
          <w:rPr>
            <w:b/>
            <w:color w:val="000000"/>
            <w:szCs w:val="28"/>
            <w:lang w:val="nl-NL"/>
          </w:rPr>
          <w:delText>5</w:delText>
        </w:r>
      </w:del>
      <w:r w:rsidRPr="00E37ED1">
        <w:rPr>
          <w:b/>
          <w:i/>
          <w:color w:val="000000"/>
          <w:szCs w:val="28"/>
          <w:lang w:val="nl-NL"/>
        </w:rPr>
        <w:t>. Nhập</w:t>
      </w:r>
      <w:r w:rsidRPr="00E37ED1">
        <w:rPr>
          <w:b/>
          <w:color w:val="000000"/>
          <w:szCs w:val="28"/>
          <w:lang w:val="nl-NL"/>
        </w:rPr>
        <w:t>, ghi chép biểu mẫu nghiệp vụ thi hành án dân sự</w:t>
      </w:r>
    </w:p>
    <w:p w14:paraId="51EC0DAC" w14:textId="4B4191F8" w:rsidR="000024E0" w:rsidRDefault="00E37ED1">
      <w:pPr>
        <w:spacing w:after="0" w:line="360" w:lineRule="exact"/>
        <w:ind w:firstLine="720"/>
        <w:jc w:val="both"/>
        <w:rPr>
          <w:color w:val="000000"/>
          <w:szCs w:val="28"/>
          <w:lang w:val="nl-NL"/>
        </w:rPr>
      </w:pPr>
      <w:r w:rsidRPr="00E37ED1">
        <w:rPr>
          <w:color w:val="000000"/>
          <w:szCs w:val="28"/>
          <w:lang w:val="nl-NL"/>
        </w:rPr>
        <w:t>1. Việc</w:t>
      </w:r>
      <w:r w:rsidR="00B2223C">
        <w:rPr>
          <w:color w:val="000000"/>
          <w:szCs w:val="28"/>
          <w:lang w:val="nl-NL"/>
        </w:rPr>
        <w:t xml:space="preserve"> </w:t>
      </w:r>
      <w:r w:rsidR="00B2223C">
        <w:rPr>
          <w:i/>
          <w:color w:val="FF0000"/>
          <w:szCs w:val="28"/>
          <w:lang w:val="nl-NL"/>
        </w:rPr>
        <w:t>nhập</w:t>
      </w:r>
      <w:r w:rsidRPr="00447FCC">
        <w:rPr>
          <w:color w:val="FF0000"/>
          <w:szCs w:val="28"/>
          <w:lang w:val="nl-NL"/>
        </w:rPr>
        <w:t xml:space="preserve"> </w:t>
      </w:r>
      <w:r w:rsidR="00B2223C">
        <w:rPr>
          <w:i/>
          <w:color w:val="FF0000"/>
          <w:szCs w:val="28"/>
          <w:lang w:val="nl-NL"/>
        </w:rPr>
        <w:t xml:space="preserve">dữ liệu </w:t>
      </w:r>
      <w:r w:rsidR="0046154E">
        <w:rPr>
          <w:i/>
          <w:color w:val="FF0000"/>
          <w:szCs w:val="28"/>
          <w:lang w:val="nl-NL"/>
        </w:rPr>
        <w:t xml:space="preserve">vào </w:t>
      </w:r>
      <w:r w:rsidR="00B2223C">
        <w:rPr>
          <w:i/>
          <w:color w:val="FF0000"/>
          <w:szCs w:val="28"/>
          <w:lang w:val="nl-NL"/>
        </w:rPr>
        <w:t xml:space="preserve">biểu mẫu trên môi trường số </w:t>
      </w:r>
      <w:r w:rsidR="0046154E">
        <w:rPr>
          <w:i/>
          <w:color w:val="FF0000"/>
          <w:szCs w:val="28"/>
          <w:lang w:val="nl-NL"/>
        </w:rPr>
        <w:t xml:space="preserve">phải bảo đảm đầy đủ, chính xác theo nội dung và các trường thông tin đã được thiết lập </w:t>
      </w:r>
      <w:r w:rsidR="00B2223C">
        <w:rPr>
          <w:i/>
          <w:color w:val="FF0000"/>
          <w:szCs w:val="28"/>
          <w:lang w:val="nl-NL"/>
        </w:rPr>
        <w:t>theo quy định của pháp luật về dữ liệu điện tử</w:t>
      </w:r>
      <w:r w:rsidR="00B2223C" w:rsidRPr="0046154E">
        <w:rPr>
          <w:color w:val="000000"/>
          <w:szCs w:val="28"/>
          <w:lang w:val="nl-NL"/>
        </w:rPr>
        <w:t>.</w:t>
      </w:r>
      <w:r w:rsidRPr="00E37ED1">
        <w:rPr>
          <w:color w:val="000000"/>
          <w:szCs w:val="28"/>
          <w:lang w:val="nl-NL"/>
        </w:rPr>
        <w:t xml:space="preserve"> </w:t>
      </w:r>
    </w:p>
    <w:p w14:paraId="535FD36A" w14:textId="3F54A61C" w:rsidR="00E37ED1" w:rsidRPr="00E37ED1" w:rsidRDefault="000024E0" w:rsidP="000024E0">
      <w:pPr>
        <w:spacing w:after="0" w:line="360" w:lineRule="exact"/>
        <w:ind w:firstLine="720"/>
        <w:jc w:val="both"/>
        <w:rPr>
          <w:color w:val="000000"/>
          <w:szCs w:val="28"/>
          <w:lang w:val="nl-NL"/>
        </w:rPr>
      </w:pPr>
      <w:r>
        <w:rPr>
          <w:color w:val="000000"/>
          <w:szCs w:val="28"/>
          <w:lang w:val="nl-NL"/>
        </w:rPr>
        <w:t xml:space="preserve">Trường hợp ghi chép biểu mẫu thì </w:t>
      </w:r>
      <w:r w:rsidR="00E37ED1" w:rsidRPr="00E37ED1">
        <w:rPr>
          <w:color w:val="000000"/>
          <w:szCs w:val="28"/>
          <w:lang w:val="nl-NL"/>
        </w:rPr>
        <w:t>chữ viết phải rõ ràng, dễ đọc, viết cùng một loại mực, không được viết tắt hoặc viết bằng ký hiệu riêng, không tẩy xóa, không dùng từ ngữ đị</w:t>
      </w:r>
      <w:r>
        <w:rPr>
          <w:color w:val="000000"/>
          <w:szCs w:val="28"/>
          <w:lang w:val="nl-NL"/>
        </w:rPr>
        <w:t>a phương,</w:t>
      </w:r>
      <w:r w:rsidR="00E37ED1" w:rsidRPr="00E37ED1">
        <w:rPr>
          <w:color w:val="000000"/>
          <w:szCs w:val="28"/>
          <w:lang w:val="nl-NL"/>
        </w:rPr>
        <w:t xml:space="preserve"> bảo đảm liên tiếp, không được bỏ trống, đánh rõ số trang. Kết thúc việc ghi chép phải gạch chéo vào phần còn trống không ghi </w:t>
      </w:r>
      <w:r w:rsidR="00E37ED1" w:rsidRPr="00E37ED1">
        <w:rPr>
          <w:color w:val="000000"/>
          <w:szCs w:val="28"/>
          <w:lang w:val="nl-NL"/>
        </w:rPr>
        <w:lastRenderedPageBreak/>
        <w:t>chép trong văn bản. Nghiêm cấm việc tự ý tẩy xóa, sửa chữa làm sai lệch nội dung tài liệu, hồ sơ thi hành án dân sự.</w:t>
      </w:r>
    </w:p>
    <w:p w14:paraId="1E3E72EF" w14:textId="722BA7DB" w:rsidR="00E37ED1" w:rsidRPr="00E37ED1" w:rsidRDefault="000024E0" w:rsidP="00E37ED1">
      <w:pPr>
        <w:spacing w:after="0" w:line="360" w:lineRule="exact"/>
        <w:ind w:firstLine="720"/>
        <w:jc w:val="both"/>
        <w:rPr>
          <w:color w:val="000000"/>
          <w:szCs w:val="28"/>
          <w:lang w:val="nl-NL"/>
        </w:rPr>
      </w:pPr>
      <w:r>
        <w:rPr>
          <w:color w:val="000000"/>
          <w:szCs w:val="28"/>
          <w:lang w:val="nl-NL"/>
        </w:rPr>
        <w:t>2</w:t>
      </w:r>
      <w:r w:rsidR="00E37ED1" w:rsidRPr="00E37ED1">
        <w:rPr>
          <w:color w:val="000000"/>
          <w:szCs w:val="28"/>
          <w:lang w:val="nl-NL"/>
        </w:rPr>
        <w:t xml:space="preserve">. Quá trình </w:t>
      </w:r>
      <w:r w:rsidR="00E37ED1" w:rsidRPr="00E37ED1">
        <w:rPr>
          <w:i/>
          <w:color w:val="FF0000"/>
          <w:szCs w:val="28"/>
          <w:lang w:val="nl-NL"/>
        </w:rPr>
        <w:t>nhập</w:t>
      </w:r>
      <w:r w:rsidR="00E37ED1" w:rsidRPr="00E37ED1">
        <w:rPr>
          <w:color w:val="000000"/>
          <w:szCs w:val="28"/>
          <w:lang w:val="nl-NL"/>
        </w:rPr>
        <w:t>, ghi chép, sử dụng biểu mẫu nghiệp vụ thi hành án dân sự, nếu có sai sót thì Thủ trưởng cơ quan, đơn vị áp dụng biểu mẫu nghiệp vụ thi hành án dân sự có thể đính chính, khắc phục xử lý như sau:</w:t>
      </w:r>
    </w:p>
    <w:p w14:paraId="5CCC041A" w14:textId="77777777" w:rsidR="00E37ED1" w:rsidRPr="00E37ED1" w:rsidRDefault="00E37ED1" w:rsidP="00E37ED1">
      <w:pPr>
        <w:spacing w:after="0" w:line="360" w:lineRule="exact"/>
        <w:ind w:firstLine="720"/>
        <w:jc w:val="both"/>
        <w:rPr>
          <w:color w:val="000000"/>
          <w:spacing w:val="-4"/>
          <w:szCs w:val="28"/>
          <w:lang w:val="nl-NL"/>
        </w:rPr>
      </w:pPr>
      <w:r w:rsidRPr="00E37ED1">
        <w:rPr>
          <w:color w:val="000000"/>
          <w:spacing w:val="-4"/>
          <w:szCs w:val="28"/>
          <w:lang w:val="nl-NL"/>
        </w:rPr>
        <w:t>a) Đối với các loại quyết định, thông báo, giấy báo và giấy triệu tập về thi hành án (gọi chung là văn bản) đã phát hành có sai sót nhưng sai sót đó không làm thay đổi nội dung vụ việc thì thực hiện sửa đổi, bổ sung hoặc đính chính bằng văn bản đối với phần sai sót; trường hợp sai sót làm thay đổi nội dung vụ việc thì phải ban hành văn bản thu hồi văn bản đã phát hành để thay thế bằng văn bản mới;</w:t>
      </w:r>
    </w:p>
    <w:p w14:paraId="22240E43" w14:textId="4372B6AF" w:rsidR="0088513F" w:rsidRPr="000024E0" w:rsidRDefault="00E37ED1" w:rsidP="000024E0">
      <w:pPr>
        <w:spacing w:after="0" w:line="360" w:lineRule="exact"/>
        <w:ind w:firstLine="720"/>
        <w:jc w:val="both"/>
        <w:rPr>
          <w:color w:val="000000"/>
          <w:szCs w:val="28"/>
          <w:lang w:val="nl-NL"/>
        </w:rPr>
      </w:pPr>
      <w:r w:rsidRPr="00E37ED1">
        <w:rPr>
          <w:color w:val="000000"/>
          <w:spacing w:val="-2"/>
          <w:szCs w:val="28"/>
          <w:lang w:val="nl-NL"/>
        </w:rPr>
        <w:t>b) Đối với sai sót trong biên bản thi hành án cần chỉnh sửa, nếu các thành viên có tên trong biên bản đồng ý chỉnh sửa trực tiếp thì Thủ trưởng cơ quan thi hành án dân sự, Chấp hành viên, Thẩm tra viên hoặc công chức thi hành án đã lập biên bản chỉnh sửa trực tiếp vào phần sai sót trên biên bản, đồng thời, những người tham gia phải ký ngay bên cạnh phần đã chỉnh sửa. Trường hợp các thành viên không đồng ý chỉnh sửa trực tiếp thì phải thay thế bằng biên bản khác</w:t>
      </w:r>
      <w:r w:rsidRPr="00E37ED1">
        <w:rPr>
          <w:color w:val="000000"/>
          <w:szCs w:val="28"/>
          <w:lang w:val="nl-NL"/>
        </w:rPr>
        <w:t>.</w:t>
      </w:r>
    </w:p>
    <w:p w14:paraId="675EDE83" w14:textId="77777777" w:rsidR="00E37ED1" w:rsidRPr="00E37ED1" w:rsidRDefault="00E37ED1" w:rsidP="00E37ED1">
      <w:pPr>
        <w:spacing w:before="20" w:after="20" w:line="240" w:lineRule="auto"/>
        <w:jc w:val="center"/>
        <w:rPr>
          <w:b/>
          <w:color w:val="000000"/>
          <w:szCs w:val="28"/>
          <w:lang w:val="nl-NL"/>
        </w:rPr>
      </w:pPr>
      <w:r w:rsidRPr="00E37ED1">
        <w:rPr>
          <w:b/>
          <w:color w:val="000000"/>
          <w:szCs w:val="28"/>
          <w:lang w:val="nl-NL"/>
        </w:rPr>
        <w:t>Chương V</w:t>
      </w:r>
    </w:p>
    <w:p w14:paraId="3D8B361C" w14:textId="77777777" w:rsidR="00E37ED1" w:rsidRPr="00E37ED1" w:rsidRDefault="00E37ED1" w:rsidP="00E37ED1">
      <w:pPr>
        <w:spacing w:before="20" w:after="20" w:line="240" w:lineRule="auto"/>
        <w:jc w:val="center"/>
        <w:rPr>
          <w:b/>
          <w:color w:val="000000"/>
          <w:szCs w:val="28"/>
          <w:lang w:val="nl-NL"/>
        </w:rPr>
      </w:pPr>
      <w:r w:rsidRPr="00E37ED1">
        <w:rPr>
          <w:b/>
          <w:color w:val="000000"/>
          <w:szCs w:val="28"/>
          <w:lang w:val="nl-NL"/>
        </w:rPr>
        <w:t>TỔ CHỨC THỰC HIỆN</w:t>
      </w:r>
    </w:p>
    <w:p w14:paraId="20A7A6F1" w14:textId="62602866" w:rsidR="00E37ED1" w:rsidRPr="00E37ED1" w:rsidRDefault="00E37ED1" w:rsidP="00E37ED1">
      <w:pPr>
        <w:spacing w:before="20" w:after="20" w:line="360" w:lineRule="exact"/>
        <w:ind w:firstLine="720"/>
        <w:jc w:val="both"/>
        <w:rPr>
          <w:b/>
          <w:color w:val="000000"/>
          <w:szCs w:val="28"/>
          <w:lang w:val="nl-NL"/>
        </w:rPr>
      </w:pPr>
      <w:r w:rsidRPr="00E37ED1">
        <w:rPr>
          <w:b/>
          <w:bCs/>
          <w:color w:val="000000"/>
          <w:spacing w:val="-4"/>
          <w:szCs w:val="28"/>
          <w:lang w:val="vi-VN"/>
        </w:rPr>
        <w:t>Điều 3</w:t>
      </w:r>
      <w:ins w:id="211" w:author="Trang_502" w:date="2026-03-18T16:31:00Z">
        <w:r w:rsidR="0022697C">
          <w:rPr>
            <w:b/>
            <w:bCs/>
            <w:color w:val="000000"/>
            <w:spacing w:val="-4"/>
            <w:szCs w:val="28"/>
          </w:rPr>
          <w:t>5</w:t>
        </w:r>
      </w:ins>
      <w:del w:id="212" w:author="Trang_502" w:date="2026-03-18T16:31:00Z">
        <w:r w:rsidR="007B7953" w:rsidDel="0022697C">
          <w:rPr>
            <w:b/>
            <w:bCs/>
            <w:color w:val="000000"/>
            <w:spacing w:val="-4"/>
            <w:szCs w:val="28"/>
          </w:rPr>
          <w:delText>6</w:delText>
        </w:r>
      </w:del>
      <w:r w:rsidRPr="00E37ED1">
        <w:rPr>
          <w:b/>
          <w:bCs/>
          <w:color w:val="000000"/>
          <w:spacing w:val="-4"/>
          <w:szCs w:val="28"/>
          <w:lang w:val="vi-VN"/>
        </w:rPr>
        <w:t xml:space="preserve">. </w:t>
      </w:r>
      <w:r w:rsidRPr="00E37ED1">
        <w:rPr>
          <w:b/>
          <w:bCs/>
          <w:color w:val="000000"/>
          <w:spacing w:val="-4"/>
          <w:szCs w:val="28"/>
          <w:lang w:val="nl-NL"/>
        </w:rPr>
        <w:t xml:space="preserve">Hiệu lực </w:t>
      </w:r>
      <w:r w:rsidRPr="00E37ED1">
        <w:rPr>
          <w:b/>
          <w:color w:val="000000"/>
          <w:szCs w:val="28"/>
          <w:lang w:val="nl-NL"/>
        </w:rPr>
        <w:t>thi hành</w:t>
      </w:r>
      <w:ins w:id="213" w:author="Trang_502" w:date="2026-03-18T16:33:00Z">
        <w:r w:rsidR="002F4EAD">
          <w:rPr>
            <w:b/>
            <w:color w:val="000000"/>
            <w:szCs w:val="28"/>
            <w:lang w:val="nl-NL"/>
          </w:rPr>
          <w:t xml:space="preserve"> và điều khoản chuyển tiếp</w:t>
        </w:r>
      </w:ins>
    </w:p>
    <w:p w14:paraId="5ABC2C10" w14:textId="79E50F5E" w:rsidR="00E37ED1" w:rsidRDefault="00E37ED1" w:rsidP="00E37ED1">
      <w:pPr>
        <w:spacing w:before="20" w:after="20" w:line="360" w:lineRule="exact"/>
        <w:ind w:firstLine="720"/>
        <w:jc w:val="both"/>
        <w:rPr>
          <w:ins w:id="214" w:author="Trang_502" w:date="2026-03-18T16:32:00Z"/>
          <w:color w:val="000000"/>
          <w:szCs w:val="28"/>
          <w:lang w:val="nl-NL"/>
        </w:rPr>
      </w:pPr>
      <w:r w:rsidRPr="005A1B10">
        <w:rPr>
          <w:i/>
          <w:color w:val="FF0000"/>
          <w:szCs w:val="28"/>
          <w:lang w:val="vi-VN"/>
        </w:rPr>
        <w:t xml:space="preserve">1. </w:t>
      </w:r>
      <w:r w:rsidRPr="005A1B10">
        <w:rPr>
          <w:i/>
          <w:color w:val="FF0000"/>
          <w:szCs w:val="28"/>
          <w:lang w:val="nl-NL"/>
        </w:rPr>
        <w:t>Thông tư này có hiệu lực từ ngày 01 tháng 7 năm 202</w:t>
      </w:r>
      <w:r w:rsidRPr="005A1B10">
        <w:rPr>
          <w:i/>
          <w:color w:val="FF0000"/>
          <w:szCs w:val="28"/>
        </w:rPr>
        <w:t>6</w:t>
      </w:r>
      <w:r w:rsidRPr="005A1B10">
        <w:rPr>
          <w:i/>
          <w:color w:val="FF0000"/>
          <w:szCs w:val="28"/>
          <w:lang w:val="nl-NL"/>
        </w:rPr>
        <w:t>. Thông tư số 04/2023/TT-BTP ngày 14/8/2023 của Bộ trưởng Bộ Tư pháp hướng dẫn thực hiện một số thủ tục về quản lý hành chính và biểu mẫu nghiệp vụ trong thi hành án dân sự hết</w:t>
      </w:r>
      <w:r w:rsidRPr="005A1B10">
        <w:rPr>
          <w:rFonts w:eastAsia="Courier New"/>
          <w:i/>
          <w:color w:val="FF0000"/>
          <w:szCs w:val="28"/>
          <w:lang w:val="vi-VN" w:eastAsia="vi-VN"/>
        </w:rPr>
        <w:t xml:space="preserve"> hiệu lực kể từ ngày </w:t>
      </w:r>
      <w:r w:rsidRPr="005A1B10">
        <w:rPr>
          <w:rFonts w:eastAsia="Courier New"/>
          <w:i/>
          <w:color w:val="FF0000"/>
          <w:szCs w:val="28"/>
          <w:lang w:val="nl-NL" w:eastAsia="vi-VN"/>
        </w:rPr>
        <w:t xml:space="preserve">Thông tư </w:t>
      </w:r>
      <w:r w:rsidRPr="005A1B10">
        <w:rPr>
          <w:rFonts w:eastAsia="Courier New"/>
          <w:i/>
          <w:color w:val="FF0000"/>
          <w:szCs w:val="28"/>
          <w:lang w:val="vi-VN" w:eastAsia="vi-VN"/>
        </w:rPr>
        <w:t>này có hiệu lực thi hành</w:t>
      </w:r>
      <w:r w:rsidRPr="00E37ED1">
        <w:rPr>
          <w:color w:val="000000"/>
          <w:szCs w:val="28"/>
          <w:lang w:val="nl-NL"/>
        </w:rPr>
        <w:t>.</w:t>
      </w:r>
    </w:p>
    <w:p w14:paraId="638B8C6C" w14:textId="3946A896" w:rsidR="002E5EA1" w:rsidRPr="00E37ED1" w:rsidDel="002F4EAD" w:rsidRDefault="002E5EA1" w:rsidP="00E37ED1">
      <w:pPr>
        <w:spacing w:before="20" w:after="20" w:line="360" w:lineRule="exact"/>
        <w:ind w:firstLine="720"/>
        <w:jc w:val="both"/>
        <w:rPr>
          <w:del w:id="215" w:author="Trang_502" w:date="2026-03-18T16:33:00Z"/>
          <w:color w:val="000000"/>
          <w:szCs w:val="28"/>
          <w:lang w:val="nl-NL"/>
        </w:rPr>
      </w:pPr>
    </w:p>
    <w:p w14:paraId="22BAE749" w14:textId="3B3FF065" w:rsidR="002F4EAD" w:rsidRPr="00580E1F" w:rsidRDefault="00E37ED1" w:rsidP="00580E1F">
      <w:pPr>
        <w:spacing w:after="0" w:line="360" w:lineRule="exact"/>
        <w:ind w:firstLine="720"/>
        <w:jc w:val="both"/>
        <w:rPr>
          <w:bCs/>
          <w:color w:val="000000"/>
          <w:spacing w:val="-4"/>
          <w:szCs w:val="28"/>
          <w:lang w:val="vi-VN"/>
        </w:rPr>
      </w:pPr>
      <w:r w:rsidRPr="00E37ED1">
        <w:rPr>
          <w:bCs/>
          <w:color w:val="000000"/>
          <w:spacing w:val="-4"/>
          <w:szCs w:val="28"/>
          <w:lang w:val="nl-NL"/>
        </w:rPr>
        <w:t xml:space="preserve">2. </w:t>
      </w:r>
      <w:r w:rsidRPr="00E37ED1">
        <w:rPr>
          <w:bCs/>
          <w:color w:val="000000"/>
          <w:spacing w:val="-4"/>
          <w:szCs w:val="28"/>
          <w:lang w:val="vi-VN"/>
        </w:rPr>
        <w:t xml:space="preserve">Đối với việc thi hành án đã thi hành một phần hoặc chưa thi hành xong trước ngày Thông </w:t>
      </w:r>
      <w:r w:rsidRPr="00E37ED1">
        <w:rPr>
          <w:bCs/>
          <w:color w:val="000000"/>
          <w:spacing w:val="-4"/>
          <w:szCs w:val="28"/>
          <w:lang w:val="nl-NL"/>
        </w:rPr>
        <w:t xml:space="preserve">tư </w:t>
      </w:r>
      <w:r w:rsidRPr="00E37ED1">
        <w:rPr>
          <w:bCs/>
          <w:color w:val="000000"/>
          <w:spacing w:val="-4"/>
          <w:szCs w:val="28"/>
          <w:lang w:val="vi-VN"/>
        </w:rPr>
        <w:t>này có hiệu lực thi hành nhưng đã thực hiện các thủ tục về thi hành án theo đúng quy định thì kết quả thi hành án được công nhận; các thủ tục thi hành án tiếp theo được tiếp tục thực hiện theo quy định của Thông tư này.</w:t>
      </w:r>
      <w:ins w:id="216" w:author="Trang_502" w:date="2026-03-18T16:38:00Z">
        <w:r w:rsidR="00CF6904">
          <w:rPr>
            <w:bCs/>
            <w:color w:val="000000"/>
            <w:spacing w:val="-4"/>
            <w:szCs w:val="28"/>
          </w:rPr>
          <w:t xml:space="preserve">                                                                                                   </w:t>
        </w:r>
      </w:ins>
    </w:p>
    <w:p w14:paraId="33860D59" w14:textId="50BDA55E" w:rsidR="00E37ED1" w:rsidRPr="00E37ED1" w:rsidDel="002E5EA1" w:rsidRDefault="00E37ED1" w:rsidP="00E37ED1">
      <w:pPr>
        <w:spacing w:after="0" w:line="360" w:lineRule="exact"/>
        <w:ind w:firstLine="720"/>
        <w:jc w:val="both"/>
        <w:rPr>
          <w:del w:id="217" w:author="Trang_502" w:date="2026-03-18T16:32:00Z"/>
          <w:bCs/>
          <w:color w:val="000000"/>
          <w:spacing w:val="-4"/>
          <w:szCs w:val="28"/>
          <w:lang w:val="vi-VN"/>
        </w:rPr>
      </w:pPr>
      <w:del w:id="218" w:author="Trang_502" w:date="2026-03-18T16:32:00Z">
        <w:r w:rsidRPr="00E37ED1" w:rsidDel="002E5EA1">
          <w:rPr>
            <w:color w:val="000000"/>
            <w:szCs w:val="28"/>
            <w:shd w:val="clear" w:color="auto" w:fill="FFFFFF"/>
            <w:lang w:val="vi-VN"/>
          </w:rPr>
          <w:delText>3. Trường hợp các văn bản quy phạm pháp luật được dẫn chiếu để áp dụng tại Thông tư này được sửa đổi, bổ sung, thay thế thì sẽ áp dụng theo các văn bản sửa đổi, bổ sung thay thế đó.</w:delText>
        </w:r>
      </w:del>
    </w:p>
    <w:p w14:paraId="38BAD218" w14:textId="3F23CD11" w:rsidR="00E37ED1" w:rsidRPr="00E37ED1" w:rsidRDefault="00E37ED1" w:rsidP="00E37ED1">
      <w:pPr>
        <w:spacing w:after="0" w:line="360" w:lineRule="exact"/>
        <w:ind w:firstLine="720"/>
        <w:jc w:val="both"/>
        <w:rPr>
          <w:b/>
          <w:bCs/>
          <w:color w:val="000000"/>
          <w:szCs w:val="28"/>
          <w:lang w:val="vi-VN"/>
        </w:rPr>
      </w:pPr>
      <w:r w:rsidRPr="00E37ED1">
        <w:rPr>
          <w:b/>
          <w:color w:val="000000"/>
          <w:szCs w:val="28"/>
          <w:lang w:val="nl-NL"/>
        </w:rPr>
        <w:t>Điề</w:t>
      </w:r>
      <w:r w:rsidR="007B7953">
        <w:rPr>
          <w:b/>
          <w:color w:val="000000"/>
          <w:szCs w:val="28"/>
          <w:lang w:val="nl-NL"/>
        </w:rPr>
        <w:t>u 3</w:t>
      </w:r>
      <w:ins w:id="219" w:author="Trang_502" w:date="2026-03-18T16:33:00Z">
        <w:r w:rsidR="002F4EAD">
          <w:rPr>
            <w:b/>
            <w:color w:val="000000"/>
            <w:szCs w:val="28"/>
            <w:lang w:val="nl-NL"/>
          </w:rPr>
          <w:t>6</w:t>
        </w:r>
      </w:ins>
      <w:del w:id="220" w:author="Trang_502" w:date="2026-03-18T16:33:00Z">
        <w:r w:rsidR="007B7953" w:rsidDel="002F4EAD">
          <w:rPr>
            <w:b/>
            <w:color w:val="000000"/>
            <w:szCs w:val="28"/>
            <w:lang w:val="nl-NL"/>
          </w:rPr>
          <w:delText>7</w:delText>
        </w:r>
      </w:del>
      <w:r w:rsidRPr="00E37ED1">
        <w:rPr>
          <w:b/>
          <w:color w:val="000000"/>
          <w:szCs w:val="28"/>
          <w:lang w:val="nl-NL"/>
        </w:rPr>
        <w:t xml:space="preserve">. </w:t>
      </w:r>
      <w:r w:rsidRPr="00E37ED1">
        <w:rPr>
          <w:b/>
          <w:bCs/>
          <w:color w:val="000000"/>
          <w:szCs w:val="28"/>
          <w:lang w:val="vi-VN"/>
        </w:rPr>
        <w:t>Trách nhiệm thi hành</w:t>
      </w:r>
    </w:p>
    <w:p w14:paraId="721AB67C" w14:textId="77777777" w:rsidR="00E37ED1" w:rsidRPr="00E37ED1" w:rsidRDefault="00E37ED1" w:rsidP="00E37ED1">
      <w:pPr>
        <w:spacing w:after="0" w:line="360" w:lineRule="exact"/>
        <w:ind w:firstLine="720"/>
        <w:jc w:val="both"/>
        <w:rPr>
          <w:bCs/>
          <w:color w:val="000000"/>
          <w:szCs w:val="28"/>
          <w:lang w:val="vi-VN"/>
        </w:rPr>
      </w:pPr>
      <w:r w:rsidRPr="00E37ED1">
        <w:rPr>
          <w:bCs/>
          <w:color w:val="000000"/>
          <w:szCs w:val="28"/>
          <w:lang w:val="vi-VN"/>
        </w:rPr>
        <w:t>1. Thủ trưởng cơ quan quản lý thi hành án dân sự, Thủ trưởng các đơn vị thuộc Bộ có liên quan, Thủ trưởng cơ quan thi hành án dân sự có trách nhiệm tổ chức thực hiện Thông tư này.</w:t>
      </w:r>
    </w:p>
    <w:p w14:paraId="05D7B61A" w14:textId="77777777" w:rsidR="00E37ED1" w:rsidRPr="00E37ED1" w:rsidRDefault="00E37ED1" w:rsidP="00E37ED1">
      <w:pPr>
        <w:spacing w:after="0" w:line="360" w:lineRule="exact"/>
        <w:ind w:firstLine="720"/>
        <w:jc w:val="both"/>
        <w:rPr>
          <w:color w:val="000000"/>
          <w:szCs w:val="28"/>
          <w:lang w:val="vi-VN"/>
        </w:rPr>
      </w:pPr>
      <w:r w:rsidRPr="00E37ED1">
        <w:rPr>
          <w:color w:val="000000"/>
          <w:szCs w:val="28"/>
        </w:rPr>
        <w:t>2</w:t>
      </w:r>
      <w:r w:rsidRPr="00E37ED1">
        <w:rPr>
          <w:color w:val="000000"/>
          <w:szCs w:val="28"/>
          <w:lang w:val="vi-VN"/>
        </w:rPr>
        <w:t>. Trong quá trình thực hiện nếu có vướng mắc đề nghị phản ánh kịp thời về Bộ Tư pháp để nghiên cứu giải quyết./.</w:t>
      </w:r>
    </w:p>
    <w:tbl>
      <w:tblPr>
        <w:tblW w:w="9855" w:type="dxa"/>
        <w:tblLook w:val="00A0" w:firstRow="1" w:lastRow="0" w:firstColumn="1" w:lastColumn="0" w:noHBand="0" w:noVBand="0"/>
      </w:tblPr>
      <w:tblGrid>
        <w:gridCol w:w="5495"/>
        <w:gridCol w:w="4360"/>
      </w:tblGrid>
      <w:tr w:rsidR="00E37ED1" w:rsidRPr="00E37ED1" w14:paraId="64F1A92B" w14:textId="77777777" w:rsidTr="00E6486F">
        <w:tc>
          <w:tcPr>
            <w:tcW w:w="5495" w:type="dxa"/>
          </w:tcPr>
          <w:p w14:paraId="3F71AB15" w14:textId="77777777" w:rsidR="00E37ED1" w:rsidRPr="00E37ED1" w:rsidRDefault="00E37ED1" w:rsidP="00E37ED1">
            <w:pPr>
              <w:spacing w:before="120" w:after="0" w:line="240" w:lineRule="auto"/>
              <w:ind w:right="-720"/>
              <w:rPr>
                <w:b/>
                <w:i/>
                <w:color w:val="000000"/>
                <w:sz w:val="24"/>
                <w:szCs w:val="24"/>
                <w:lang w:val="nl-NL"/>
              </w:rPr>
            </w:pPr>
            <w:r w:rsidRPr="00E37ED1">
              <w:rPr>
                <w:b/>
                <w:i/>
                <w:color w:val="000000"/>
                <w:sz w:val="24"/>
                <w:szCs w:val="24"/>
                <w:lang w:val="nl-NL"/>
              </w:rPr>
              <w:t>Nơi nhận:</w:t>
            </w:r>
          </w:p>
          <w:p w14:paraId="06BD21D8"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Ban Bí thư Trung ương Đảng;</w:t>
            </w:r>
          </w:p>
          <w:p w14:paraId="20C80D73"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Thủ tướng, các Phó Thủ tướng Chính phủ;</w:t>
            </w:r>
          </w:p>
          <w:p w14:paraId="35B8AE2C"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xml:space="preserve">- Các Bộ, cơ quan ngang Bộ, cơ quan thuộc Chính phủ;                                 </w:t>
            </w:r>
          </w:p>
          <w:p w14:paraId="08FEAD12"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UBND các tỉnh, thành phố trực thuộc Trung ương;</w:t>
            </w:r>
          </w:p>
          <w:p w14:paraId="2D425246"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Văn phòng Tổng Bí thư;</w:t>
            </w:r>
          </w:p>
          <w:p w14:paraId="645B0CE3"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Văn phòng Trung ương và các Ban của Đảng;</w:t>
            </w:r>
          </w:p>
          <w:p w14:paraId="140A48EB"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Văn phòng Chủ tịch nước;</w:t>
            </w:r>
          </w:p>
          <w:p w14:paraId="699C1AC9"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lastRenderedPageBreak/>
              <w:t>- Văn phòng Quốc hội;</w:t>
            </w:r>
          </w:p>
          <w:p w14:paraId="24BC92CC"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Văn phòng Chính phủ;</w:t>
            </w:r>
          </w:p>
          <w:p w14:paraId="715866A9" w14:textId="77777777" w:rsidR="00E37ED1" w:rsidRPr="00E37ED1" w:rsidRDefault="00E37ED1" w:rsidP="00E37ED1">
            <w:pPr>
              <w:spacing w:after="0" w:line="240" w:lineRule="auto"/>
              <w:jc w:val="both"/>
              <w:rPr>
                <w:color w:val="000000"/>
                <w:sz w:val="24"/>
                <w:szCs w:val="24"/>
                <w:lang w:val="nl-NL"/>
              </w:rPr>
            </w:pPr>
            <w:r w:rsidRPr="00E37ED1">
              <w:rPr>
                <w:color w:val="000000"/>
                <w:sz w:val="24"/>
                <w:szCs w:val="24"/>
                <w:lang w:val="nl-NL"/>
              </w:rPr>
              <w:t>- Tòa án nhân dân tối cao;</w:t>
            </w:r>
          </w:p>
          <w:p w14:paraId="67675754" w14:textId="77777777" w:rsidR="00E37ED1" w:rsidRPr="00E37ED1" w:rsidRDefault="00E37ED1" w:rsidP="00E37ED1">
            <w:pPr>
              <w:spacing w:after="0" w:line="240" w:lineRule="auto"/>
              <w:jc w:val="both"/>
              <w:rPr>
                <w:color w:val="000000"/>
                <w:sz w:val="24"/>
                <w:szCs w:val="24"/>
                <w:lang w:val="nl-NL"/>
              </w:rPr>
            </w:pPr>
            <w:r w:rsidRPr="00E37ED1">
              <w:rPr>
                <w:color w:val="000000"/>
                <w:sz w:val="24"/>
                <w:szCs w:val="24"/>
                <w:lang w:val="nl-NL"/>
              </w:rPr>
              <w:t xml:space="preserve">- Viện </w:t>
            </w:r>
            <w:r w:rsidRPr="00E37ED1">
              <w:rPr>
                <w:color w:val="000000"/>
                <w:sz w:val="24"/>
                <w:szCs w:val="24"/>
                <w:lang w:val="vi-VN"/>
              </w:rPr>
              <w:t>k</w:t>
            </w:r>
            <w:r w:rsidRPr="00E37ED1">
              <w:rPr>
                <w:color w:val="000000"/>
                <w:sz w:val="24"/>
                <w:szCs w:val="24"/>
                <w:lang w:val="nl-NL"/>
              </w:rPr>
              <w:t>iểm sát nhân dân tối cao;</w:t>
            </w:r>
          </w:p>
          <w:p w14:paraId="028E2E20"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Cơ quan Trung ương của các đoàn thể;</w:t>
            </w:r>
          </w:p>
          <w:p w14:paraId="238C37BA"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Kiểm toán nhà nước;</w:t>
            </w:r>
          </w:p>
          <w:p w14:paraId="55429398"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xml:space="preserve">- Bộ Tư pháp (Bộ trưởng, các Thứ trưởng, các đơn vị </w:t>
            </w:r>
          </w:p>
          <w:p w14:paraId="76250176" w14:textId="77777777" w:rsidR="00E37ED1" w:rsidRPr="00E37ED1" w:rsidRDefault="00E37ED1" w:rsidP="00E37ED1">
            <w:pPr>
              <w:spacing w:after="0" w:line="240" w:lineRule="auto"/>
              <w:ind w:right="-720"/>
              <w:rPr>
                <w:b/>
                <w:color w:val="000000"/>
                <w:sz w:val="24"/>
                <w:szCs w:val="24"/>
                <w:lang w:val="nl-NL"/>
              </w:rPr>
            </w:pPr>
            <w:r w:rsidRPr="00E37ED1">
              <w:rPr>
                <w:color w:val="000000"/>
                <w:sz w:val="24"/>
                <w:szCs w:val="24"/>
                <w:lang w:val="nl-NL"/>
              </w:rPr>
              <w:t xml:space="preserve">thuộc Bộ);                                                </w:t>
            </w:r>
          </w:p>
          <w:p w14:paraId="04B60481"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THADS tỉnh, thành phố trực thuộc Trung ương;</w:t>
            </w:r>
          </w:p>
          <w:p w14:paraId="55D78D6C" w14:textId="77777777" w:rsidR="00E37ED1" w:rsidRPr="00E37ED1" w:rsidRDefault="00E37ED1" w:rsidP="00E37ED1">
            <w:pPr>
              <w:spacing w:after="0" w:line="240" w:lineRule="auto"/>
              <w:ind w:right="-720"/>
              <w:rPr>
                <w:b/>
                <w:color w:val="000000"/>
                <w:sz w:val="24"/>
                <w:szCs w:val="24"/>
                <w:lang w:val="nl-NL"/>
              </w:rPr>
            </w:pPr>
            <w:r w:rsidRPr="00E37ED1">
              <w:rPr>
                <w:i/>
                <w:color w:val="000000"/>
                <w:sz w:val="24"/>
                <w:szCs w:val="24"/>
                <w:lang w:val="nl-NL"/>
              </w:rPr>
              <w:t>-</w:t>
            </w:r>
            <w:r w:rsidRPr="00E37ED1">
              <w:rPr>
                <w:color w:val="000000"/>
                <w:sz w:val="24"/>
                <w:szCs w:val="24"/>
                <w:lang w:val="nl-NL"/>
              </w:rPr>
              <w:t xml:space="preserve"> Cục Thi hành án Bộ Quốc phòng;                                                                                                   </w:t>
            </w:r>
          </w:p>
          <w:p w14:paraId="495949CA"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xml:space="preserve">- Thi hành án </w:t>
            </w:r>
            <w:r w:rsidRPr="00E37ED1">
              <w:rPr>
                <w:color w:val="000000"/>
                <w:sz w:val="24"/>
                <w:szCs w:val="24"/>
                <w:lang w:val="vi-VN"/>
              </w:rPr>
              <w:t xml:space="preserve">cấp </w:t>
            </w:r>
            <w:r w:rsidRPr="00E37ED1">
              <w:rPr>
                <w:color w:val="000000"/>
                <w:sz w:val="24"/>
                <w:szCs w:val="24"/>
                <w:lang w:val="nl-NL"/>
              </w:rPr>
              <w:t>quân khu;</w:t>
            </w:r>
          </w:p>
          <w:p w14:paraId="0170B742"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Công báo, website Chính phủ;</w:t>
            </w:r>
          </w:p>
          <w:p w14:paraId="5C330F87" w14:textId="77777777" w:rsidR="00E37ED1" w:rsidRPr="00E37ED1" w:rsidRDefault="00E37ED1" w:rsidP="00E37ED1">
            <w:pPr>
              <w:spacing w:after="0" w:line="240" w:lineRule="auto"/>
              <w:ind w:right="-720"/>
              <w:rPr>
                <w:color w:val="000000"/>
                <w:sz w:val="24"/>
                <w:szCs w:val="24"/>
                <w:lang w:val="nl-NL"/>
              </w:rPr>
            </w:pPr>
            <w:r w:rsidRPr="00E37ED1">
              <w:rPr>
                <w:color w:val="000000"/>
                <w:sz w:val="24"/>
                <w:szCs w:val="24"/>
                <w:lang w:val="nl-NL"/>
              </w:rPr>
              <w:t>- Cổng thông tin điện tử Bộ Tư pháp;</w:t>
            </w:r>
          </w:p>
          <w:p w14:paraId="2DE7A2DC" w14:textId="77777777" w:rsidR="00E37ED1" w:rsidRPr="00E37ED1" w:rsidRDefault="00E37ED1" w:rsidP="00E37ED1">
            <w:pPr>
              <w:spacing w:after="0" w:line="240" w:lineRule="auto"/>
              <w:ind w:right="-720"/>
              <w:rPr>
                <w:color w:val="000000"/>
                <w:sz w:val="24"/>
                <w:szCs w:val="24"/>
                <w:lang w:val="nl-NL" w:eastAsia="vi-VN"/>
              </w:rPr>
            </w:pPr>
            <w:r w:rsidRPr="00E37ED1">
              <w:rPr>
                <w:color w:val="000000"/>
                <w:sz w:val="24"/>
                <w:szCs w:val="24"/>
                <w:lang w:val="nl-NL"/>
              </w:rPr>
              <w:t>- Lưu: VT, Tổng cục THADS.</w:t>
            </w:r>
          </w:p>
        </w:tc>
        <w:tc>
          <w:tcPr>
            <w:tcW w:w="4360" w:type="dxa"/>
          </w:tcPr>
          <w:p w14:paraId="2A5F97AF" w14:textId="77777777" w:rsidR="00E37ED1" w:rsidRPr="00E37ED1" w:rsidRDefault="00E37ED1" w:rsidP="00E37ED1">
            <w:pPr>
              <w:spacing w:after="0" w:line="240" w:lineRule="auto"/>
              <w:ind w:right="-720"/>
              <w:jc w:val="center"/>
              <w:rPr>
                <w:b/>
                <w:color w:val="000000"/>
                <w:szCs w:val="28"/>
                <w:lang w:val="nl-NL" w:eastAsia="vi-VN"/>
              </w:rPr>
            </w:pPr>
            <w:r w:rsidRPr="00E37ED1">
              <w:rPr>
                <w:b/>
                <w:color w:val="000000"/>
                <w:szCs w:val="28"/>
                <w:lang w:val="nl-NL" w:eastAsia="vi-VN"/>
              </w:rPr>
              <w:lastRenderedPageBreak/>
              <w:t>KT.</w:t>
            </w:r>
            <w:r w:rsidRPr="00E37ED1">
              <w:rPr>
                <w:b/>
                <w:color w:val="000000"/>
                <w:szCs w:val="28"/>
                <w:lang w:val="vi-VN" w:eastAsia="vi-VN"/>
              </w:rPr>
              <w:t xml:space="preserve"> </w:t>
            </w:r>
            <w:r w:rsidRPr="00E37ED1">
              <w:rPr>
                <w:b/>
                <w:color w:val="000000"/>
                <w:szCs w:val="28"/>
                <w:lang w:val="nl-NL" w:eastAsia="vi-VN"/>
              </w:rPr>
              <w:t>BỘ TRƯỞNG</w:t>
            </w:r>
          </w:p>
          <w:p w14:paraId="304ACC2C" w14:textId="77777777" w:rsidR="00E37ED1" w:rsidRPr="00E37ED1" w:rsidRDefault="00E37ED1" w:rsidP="00E37ED1">
            <w:pPr>
              <w:spacing w:after="0" w:line="240" w:lineRule="auto"/>
              <w:ind w:right="-720"/>
              <w:jc w:val="center"/>
              <w:rPr>
                <w:b/>
                <w:color w:val="000000"/>
                <w:szCs w:val="28"/>
                <w:lang w:val="nl-NL" w:eastAsia="vi-VN"/>
              </w:rPr>
            </w:pPr>
            <w:r w:rsidRPr="00E37ED1">
              <w:rPr>
                <w:b/>
                <w:color w:val="000000"/>
                <w:szCs w:val="28"/>
                <w:lang w:val="nl-NL" w:eastAsia="vi-VN"/>
              </w:rPr>
              <w:t>THỨ TRƯỞNG</w:t>
            </w:r>
          </w:p>
          <w:p w14:paraId="40878548" w14:textId="77777777" w:rsidR="00E37ED1" w:rsidRPr="00E37ED1" w:rsidRDefault="00E37ED1" w:rsidP="00E37ED1">
            <w:pPr>
              <w:spacing w:after="0" w:line="240" w:lineRule="auto"/>
              <w:ind w:right="-720"/>
              <w:jc w:val="center"/>
              <w:rPr>
                <w:color w:val="000000"/>
                <w:sz w:val="24"/>
                <w:szCs w:val="24"/>
                <w:lang w:val="nl-NL" w:eastAsia="vi-VN"/>
              </w:rPr>
            </w:pPr>
          </w:p>
          <w:p w14:paraId="2A10F812" w14:textId="77777777" w:rsidR="00E37ED1" w:rsidRPr="00E37ED1" w:rsidRDefault="00E37ED1" w:rsidP="00E37ED1">
            <w:pPr>
              <w:spacing w:after="0" w:line="240" w:lineRule="auto"/>
              <w:ind w:right="-720"/>
              <w:jc w:val="center"/>
              <w:rPr>
                <w:color w:val="000000"/>
                <w:sz w:val="24"/>
                <w:szCs w:val="24"/>
                <w:lang w:val="nl-NL" w:eastAsia="vi-VN"/>
              </w:rPr>
            </w:pPr>
          </w:p>
          <w:p w14:paraId="68098701" w14:textId="77777777" w:rsidR="00E37ED1" w:rsidRPr="00E37ED1" w:rsidRDefault="00E37ED1" w:rsidP="00E37ED1">
            <w:pPr>
              <w:spacing w:after="0" w:line="240" w:lineRule="auto"/>
              <w:ind w:right="-720"/>
              <w:jc w:val="center"/>
              <w:rPr>
                <w:color w:val="000000"/>
                <w:sz w:val="24"/>
                <w:szCs w:val="24"/>
                <w:lang w:val="nl-NL" w:eastAsia="vi-VN"/>
              </w:rPr>
            </w:pPr>
          </w:p>
          <w:p w14:paraId="508D219B" w14:textId="77777777" w:rsidR="00E37ED1" w:rsidRPr="00E37ED1" w:rsidRDefault="00E37ED1" w:rsidP="00E37ED1">
            <w:pPr>
              <w:spacing w:after="0" w:line="240" w:lineRule="auto"/>
              <w:ind w:right="-720"/>
              <w:jc w:val="center"/>
              <w:rPr>
                <w:color w:val="000000"/>
                <w:sz w:val="24"/>
                <w:szCs w:val="24"/>
                <w:lang w:val="nl-NL" w:eastAsia="vi-VN"/>
              </w:rPr>
            </w:pPr>
          </w:p>
          <w:p w14:paraId="514F14E5" w14:textId="77777777" w:rsidR="00E37ED1" w:rsidRPr="00E37ED1" w:rsidRDefault="00E37ED1" w:rsidP="00E37ED1">
            <w:pPr>
              <w:spacing w:after="0" w:line="240" w:lineRule="auto"/>
              <w:ind w:right="-720"/>
              <w:jc w:val="center"/>
              <w:rPr>
                <w:color w:val="000000"/>
                <w:sz w:val="24"/>
                <w:szCs w:val="24"/>
                <w:lang w:val="nl-NL" w:eastAsia="vi-VN"/>
              </w:rPr>
            </w:pPr>
          </w:p>
          <w:p w14:paraId="61E16A02" w14:textId="77777777" w:rsidR="00E37ED1" w:rsidRPr="00E37ED1" w:rsidRDefault="00E37ED1" w:rsidP="00E37ED1">
            <w:pPr>
              <w:spacing w:after="0" w:line="240" w:lineRule="auto"/>
              <w:ind w:right="-720"/>
              <w:jc w:val="center"/>
              <w:rPr>
                <w:color w:val="000000"/>
                <w:sz w:val="24"/>
                <w:szCs w:val="24"/>
                <w:lang w:val="nl-NL" w:eastAsia="vi-VN"/>
              </w:rPr>
            </w:pPr>
          </w:p>
          <w:p w14:paraId="1FACC03F" w14:textId="77777777" w:rsidR="00E37ED1" w:rsidRPr="00E37ED1" w:rsidRDefault="00E37ED1" w:rsidP="00E37ED1">
            <w:pPr>
              <w:spacing w:after="0" w:line="240" w:lineRule="auto"/>
              <w:ind w:right="-720"/>
              <w:jc w:val="center"/>
              <w:rPr>
                <w:color w:val="000000"/>
                <w:sz w:val="24"/>
                <w:szCs w:val="24"/>
                <w:lang w:val="nl-NL" w:eastAsia="vi-VN"/>
              </w:rPr>
            </w:pPr>
          </w:p>
          <w:p w14:paraId="4157EB7B" w14:textId="77777777" w:rsidR="00E37ED1" w:rsidRPr="00E37ED1" w:rsidRDefault="00E37ED1" w:rsidP="00E37ED1">
            <w:pPr>
              <w:spacing w:after="0" w:line="240" w:lineRule="auto"/>
              <w:ind w:right="-720"/>
              <w:jc w:val="center"/>
              <w:rPr>
                <w:b/>
                <w:color w:val="000000"/>
                <w:szCs w:val="28"/>
                <w:lang w:val="nl-NL" w:eastAsia="vi-VN"/>
              </w:rPr>
            </w:pPr>
            <w:r w:rsidRPr="00E37ED1">
              <w:rPr>
                <w:b/>
                <w:color w:val="000000"/>
                <w:szCs w:val="28"/>
                <w:lang w:val="nl-NL" w:eastAsia="vi-VN"/>
              </w:rPr>
              <w:t>Mai Lương Khôi</w:t>
            </w:r>
          </w:p>
        </w:tc>
      </w:tr>
    </w:tbl>
    <w:p w14:paraId="25F3CE82" w14:textId="77777777" w:rsidR="00E37ED1" w:rsidRPr="00C7281A" w:rsidRDefault="00E37ED1" w:rsidP="002F63B3">
      <w:pPr>
        <w:widowControl w:val="0"/>
        <w:autoSpaceDE w:val="0"/>
        <w:autoSpaceDN w:val="0"/>
        <w:adjustRightInd w:val="0"/>
        <w:spacing w:after="160"/>
        <w:ind w:firstLine="720"/>
        <w:jc w:val="both"/>
        <w:rPr>
          <w:szCs w:val="28"/>
        </w:rPr>
      </w:pPr>
    </w:p>
    <w:p w14:paraId="15461CAF" w14:textId="77777777" w:rsidR="008938B7" w:rsidRPr="00C735DB" w:rsidRDefault="008938B7" w:rsidP="004E151B">
      <w:pPr>
        <w:widowControl w:val="0"/>
        <w:autoSpaceDE w:val="0"/>
        <w:autoSpaceDN w:val="0"/>
        <w:adjustRightInd w:val="0"/>
        <w:spacing w:after="0"/>
        <w:jc w:val="both"/>
        <w:rPr>
          <w:b/>
          <w:i/>
          <w:color w:val="FF0000"/>
          <w:szCs w:val="28"/>
        </w:rPr>
      </w:pPr>
    </w:p>
    <w:p w14:paraId="3DC715AE" w14:textId="77777777" w:rsidR="004E151B" w:rsidRPr="004E151B" w:rsidRDefault="004E151B" w:rsidP="004E151B">
      <w:pPr>
        <w:widowControl w:val="0"/>
        <w:autoSpaceDE w:val="0"/>
        <w:autoSpaceDN w:val="0"/>
        <w:adjustRightInd w:val="0"/>
        <w:spacing w:after="0" w:line="240" w:lineRule="auto"/>
        <w:ind w:firstLine="720"/>
        <w:jc w:val="both"/>
        <w:rPr>
          <w:spacing w:val="-6"/>
          <w:szCs w:val="28"/>
        </w:rPr>
      </w:pPr>
    </w:p>
    <w:sectPr w:rsidR="004E151B" w:rsidRPr="004E151B" w:rsidSect="00B9577B">
      <w:headerReference w:type="default" r:id="rId1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DFB68" w14:textId="77777777" w:rsidR="00030FA4" w:rsidRDefault="00030FA4" w:rsidP="00D47E52">
      <w:pPr>
        <w:spacing w:after="0" w:line="240" w:lineRule="auto"/>
      </w:pPr>
      <w:r>
        <w:separator/>
      </w:r>
    </w:p>
  </w:endnote>
  <w:endnote w:type="continuationSeparator" w:id="0">
    <w:p w14:paraId="735AAD00" w14:textId="77777777" w:rsidR="00030FA4" w:rsidRDefault="00030FA4" w:rsidP="00D4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3D95" w14:textId="77777777" w:rsidR="00030FA4" w:rsidRDefault="00030FA4" w:rsidP="00D47E52">
      <w:pPr>
        <w:spacing w:after="0" w:line="240" w:lineRule="auto"/>
      </w:pPr>
      <w:r>
        <w:separator/>
      </w:r>
    </w:p>
  </w:footnote>
  <w:footnote w:type="continuationSeparator" w:id="0">
    <w:p w14:paraId="20C81BB5" w14:textId="77777777" w:rsidR="00030FA4" w:rsidRDefault="00030FA4" w:rsidP="00D4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574935"/>
      <w:docPartObj>
        <w:docPartGallery w:val="Page Numbers (Top of Page)"/>
        <w:docPartUnique/>
      </w:docPartObj>
    </w:sdtPr>
    <w:sdtEndPr>
      <w:rPr>
        <w:noProof/>
      </w:rPr>
    </w:sdtEndPr>
    <w:sdtContent>
      <w:p w14:paraId="6FCFB1C5" w14:textId="742E9E98" w:rsidR="00E6486F" w:rsidRDefault="00E6486F">
        <w:pPr>
          <w:pStyle w:val="Header"/>
          <w:jc w:val="center"/>
        </w:pPr>
        <w:r>
          <w:fldChar w:fldCharType="begin"/>
        </w:r>
        <w:r>
          <w:instrText xml:space="preserve"> PAGE   \* MERGEFORMAT </w:instrText>
        </w:r>
        <w:r>
          <w:fldChar w:fldCharType="separate"/>
        </w:r>
        <w:r w:rsidR="00A07568">
          <w:rPr>
            <w:noProof/>
          </w:rPr>
          <w:t>2</w:t>
        </w:r>
        <w:r>
          <w:rPr>
            <w:noProof/>
          </w:rPr>
          <w:fldChar w:fldCharType="end"/>
        </w:r>
      </w:p>
    </w:sdtContent>
  </w:sdt>
  <w:p w14:paraId="496A6562" w14:textId="77777777" w:rsidR="00E6486F" w:rsidRDefault="00E648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6BD"/>
    <w:multiLevelType w:val="hybridMultilevel"/>
    <w:tmpl w:val="A6A80DA0"/>
    <w:lvl w:ilvl="0" w:tplc="3734522A">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E4555E"/>
    <w:multiLevelType w:val="hybridMultilevel"/>
    <w:tmpl w:val="FF9A462A"/>
    <w:lvl w:ilvl="0" w:tplc="7632F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836304"/>
    <w:multiLevelType w:val="hybridMultilevel"/>
    <w:tmpl w:val="4282DFB2"/>
    <w:lvl w:ilvl="0" w:tplc="32F0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949384C"/>
    <w:multiLevelType w:val="hybridMultilevel"/>
    <w:tmpl w:val="9AFC3078"/>
    <w:lvl w:ilvl="0" w:tplc="DB141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DE31E7"/>
    <w:multiLevelType w:val="hybridMultilevel"/>
    <w:tmpl w:val="49DCF878"/>
    <w:lvl w:ilvl="0" w:tplc="7DD6E3DE">
      <w:start w:val="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ng_502">
    <w15:presenceInfo w15:providerId="None" w15:userId="Trang_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64"/>
    <w:rsid w:val="000024E0"/>
    <w:rsid w:val="00005A21"/>
    <w:rsid w:val="00014078"/>
    <w:rsid w:val="00021AE0"/>
    <w:rsid w:val="00030FA4"/>
    <w:rsid w:val="000430CC"/>
    <w:rsid w:val="000672B6"/>
    <w:rsid w:val="00077AD0"/>
    <w:rsid w:val="00085C65"/>
    <w:rsid w:val="000A003A"/>
    <w:rsid w:val="000B2F9F"/>
    <w:rsid w:val="000C47CF"/>
    <w:rsid w:val="000E63D8"/>
    <w:rsid w:val="000E6CE7"/>
    <w:rsid w:val="001159D0"/>
    <w:rsid w:val="00121D52"/>
    <w:rsid w:val="0012571F"/>
    <w:rsid w:val="00125D6E"/>
    <w:rsid w:val="00165579"/>
    <w:rsid w:val="00176E03"/>
    <w:rsid w:val="001773CF"/>
    <w:rsid w:val="00186065"/>
    <w:rsid w:val="0019309D"/>
    <w:rsid w:val="001944DF"/>
    <w:rsid w:val="001A0129"/>
    <w:rsid w:val="001B478D"/>
    <w:rsid w:val="001D6715"/>
    <w:rsid w:val="00200199"/>
    <w:rsid w:val="0020382F"/>
    <w:rsid w:val="002100A7"/>
    <w:rsid w:val="0022697C"/>
    <w:rsid w:val="0024369F"/>
    <w:rsid w:val="00274C5B"/>
    <w:rsid w:val="00277F4F"/>
    <w:rsid w:val="00293334"/>
    <w:rsid w:val="00295BBE"/>
    <w:rsid w:val="002A269B"/>
    <w:rsid w:val="002B23E1"/>
    <w:rsid w:val="002C5DDF"/>
    <w:rsid w:val="002C728E"/>
    <w:rsid w:val="002E0BBF"/>
    <w:rsid w:val="002E5EA1"/>
    <w:rsid w:val="002F2F95"/>
    <w:rsid w:val="002F3D2A"/>
    <w:rsid w:val="002F44CD"/>
    <w:rsid w:val="002F4EAD"/>
    <w:rsid w:val="002F63B3"/>
    <w:rsid w:val="003150CE"/>
    <w:rsid w:val="003246B2"/>
    <w:rsid w:val="003278F4"/>
    <w:rsid w:val="00334EC8"/>
    <w:rsid w:val="00337882"/>
    <w:rsid w:val="003501DA"/>
    <w:rsid w:val="00377038"/>
    <w:rsid w:val="00381420"/>
    <w:rsid w:val="00387787"/>
    <w:rsid w:val="00391E38"/>
    <w:rsid w:val="00396392"/>
    <w:rsid w:val="003967C4"/>
    <w:rsid w:val="003A452A"/>
    <w:rsid w:val="003A58C5"/>
    <w:rsid w:val="003D47D6"/>
    <w:rsid w:val="00404B2E"/>
    <w:rsid w:val="00411DD7"/>
    <w:rsid w:val="00416029"/>
    <w:rsid w:val="00447FCC"/>
    <w:rsid w:val="0046154E"/>
    <w:rsid w:val="00485018"/>
    <w:rsid w:val="004901C4"/>
    <w:rsid w:val="00492C74"/>
    <w:rsid w:val="004B63CA"/>
    <w:rsid w:val="004E151B"/>
    <w:rsid w:val="005142AD"/>
    <w:rsid w:val="00535BA8"/>
    <w:rsid w:val="005435CB"/>
    <w:rsid w:val="00557555"/>
    <w:rsid w:val="005608FA"/>
    <w:rsid w:val="00564C6B"/>
    <w:rsid w:val="00580E1F"/>
    <w:rsid w:val="005904D4"/>
    <w:rsid w:val="005A0AA6"/>
    <w:rsid w:val="005A1B10"/>
    <w:rsid w:val="005B2DF0"/>
    <w:rsid w:val="005B7056"/>
    <w:rsid w:val="005C5874"/>
    <w:rsid w:val="005E2EC2"/>
    <w:rsid w:val="005F42CE"/>
    <w:rsid w:val="00610252"/>
    <w:rsid w:val="006204A8"/>
    <w:rsid w:val="006230EC"/>
    <w:rsid w:val="00626529"/>
    <w:rsid w:val="00652192"/>
    <w:rsid w:val="00681634"/>
    <w:rsid w:val="006C193C"/>
    <w:rsid w:val="006E09B4"/>
    <w:rsid w:val="006E54FB"/>
    <w:rsid w:val="00703DFA"/>
    <w:rsid w:val="00707D47"/>
    <w:rsid w:val="00722963"/>
    <w:rsid w:val="00730289"/>
    <w:rsid w:val="007665CF"/>
    <w:rsid w:val="00776C98"/>
    <w:rsid w:val="007878D4"/>
    <w:rsid w:val="007B6128"/>
    <w:rsid w:val="007B7953"/>
    <w:rsid w:val="007E7893"/>
    <w:rsid w:val="00804834"/>
    <w:rsid w:val="0081396E"/>
    <w:rsid w:val="00814680"/>
    <w:rsid w:val="008405FA"/>
    <w:rsid w:val="0088513F"/>
    <w:rsid w:val="008938B7"/>
    <w:rsid w:val="00894DA6"/>
    <w:rsid w:val="00895D8C"/>
    <w:rsid w:val="008B19A7"/>
    <w:rsid w:val="008B55F4"/>
    <w:rsid w:val="008E307A"/>
    <w:rsid w:val="008E5212"/>
    <w:rsid w:val="00903F05"/>
    <w:rsid w:val="0090636D"/>
    <w:rsid w:val="009223DB"/>
    <w:rsid w:val="00926904"/>
    <w:rsid w:val="0094406D"/>
    <w:rsid w:val="00944886"/>
    <w:rsid w:val="00952B90"/>
    <w:rsid w:val="00964EF1"/>
    <w:rsid w:val="009A22F2"/>
    <w:rsid w:val="009A4675"/>
    <w:rsid w:val="009C5214"/>
    <w:rsid w:val="009C76FB"/>
    <w:rsid w:val="009D1864"/>
    <w:rsid w:val="009D1CC6"/>
    <w:rsid w:val="009F290A"/>
    <w:rsid w:val="00A07568"/>
    <w:rsid w:val="00A1739D"/>
    <w:rsid w:val="00A65426"/>
    <w:rsid w:val="00A84E8C"/>
    <w:rsid w:val="00AA0266"/>
    <w:rsid w:val="00AB0E95"/>
    <w:rsid w:val="00AC4554"/>
    <w:rsid w:val="00B2223C"/>
    <w:rsid w:val="00B44787"/>
    <w:rsid w:val="00B46905"/>
    <w:rsid w:val="00B7757C"/>
    <w:rsid w:val="00B9577B"/>
    <w:rsid w:val="00B96AAC"/>
    <w:rsid w:val="00B97985"/>
    <w:rsid w:val="00BB341E"/>
    <w:rsid w:val="00BC0702"/>
    <w:rsid w:val="00BD019D"/>
    <w:rsid w:val="00BE6D7B"/>
    <w:rsid w:val="00C10B5B"/>
    <w:rsid w:val="00C22B01"/>
    <w:rsid w:val="00C23B0D"/>
    <w:rsid w:val="00C5274C"/>
    <w:rsid w:val="00C567FD"/>
    <w:rsid w:val="00C87F73"/>
    <w:rsid w:val="00CB5D17"/>
    <w:rsid w:val="00CC0F02"/>
    <w:rsid w:val="00CD02E6"/>
    <w:rsid w:val="00CF6904"/>
    <w:rsid w:val="00D12010"/>
    <w:rsid w:val="00D46048"/>
    <w:rsid w:val="00D47E52"/>
    <w:rsid w:val="00D47F61"/>
    <w:rsid w:val="00D66D34"/>
    <w:rsid w:val="00D72BF8"/>
    <w:rsid w:val="00D812E8"/>
    <w:rsid w:val="00D9749A"/>
    <w:rsid w:val="00DB7306"/>
    <w:rsid w:val="00DC4491"/>
    <w:rsid w:val="00DD6D5D"/>
    <w:rsid w:val="00DE05B3"/>
    <w:rsid w:val="00DE0A59"/>
    <w:rsid w:val="00DE303E"/>
    <w:rsid w:val="00E1669D"/>
    <w:rsid w:val="00E36F78"/>
    <w:rsid w:val="00E37ED1"/>
    <w:rsid w:val="00E578EF"/>
    <w:rsid w:val="00E6486F"/>
    <w:rsid w:val="00E67980"/>
    <w:rsid w:val="00E85ED1"/>
    <w:rsid w:val="00EB37AD"/>
    <w:rsid w:val="00EC2C0F"/>
    <w:rsid w:val="00ED431B"/>
    <w:rsid w:val="00EE0DAA"/>
    <w:rsid w:val="00EF027A"/>
    <w:rsid w:val="00EF518C"/>
    <w:rsid w:val="00F1253C"/>
    <w:rsid w:val="00F255BC"/>
    <w:rsid w:val="00F30E00"/>
    <w:rsid w:val="00F415EE"/>
    <w:rsid w:val="00F46E15"/>
    <w:rsid w:val="00F51A38"/>
    <w:rsid w:val="00F537DB"/>
    <w:rsid w:val="00FC24A5"/>
    <w:rsid w:val="00FC42EE"/>
    <w:rsid w:val="00FD2A8F"/>
    <w:rsid w:val="00FF7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001B3"/>
  <w15:docId w15:val="{A43BE8EE-243A-4802-928A-C58B6E5D4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64"/>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n10">
    <w:name w:val="vn_10"/>
    <w:basedOn w:val="Normal"/>
    <w:uiPriority w:val="99"/>
    <w:rsid w:val="009D1864"/>
    <w:pPr>
      <w:spacing w:before="100" w:beforeAutospacing="1" w:after="100" w:afterAutospacing="1" w:line="240" w:lineRule="auto"/>
    </w:pPr>
    <w:rPr>
      <w:rFonts w:eastAsia="Times New Roman"/>
      <w:sz w:val="24"/>
      <w:szCs w:val="24"/>
    </w:rPr>
  </w:style>
  <w:style w:type="character" w:customStyle="1" w:styleId="vn2">
    <w:name w:val="vn_2"/>
    <w:rsid w:val="009D1864"/>
  </w:style>
  <w:style w:type="paragraph" w:styleId="ListParagraph">
    <w:name w:val="List Paragraph"/>
    <w:basedOn w:val="Normal"/>
    <w:uiPriority w:val="34"/>
    <w:qFormat/>
    <w:rsid w:val="009D1864"/>
    <w:pPr>
      <w:ind w:left="720"/>
      <w:contextualSpacing/>
    </w:pPr>
  </w:style>
  <w:style w:type="character" w:styleId="CommentReference">
    <w:name w:val="annotation reference"/>
    <w:basedOn w:val="DefaultParagraphFont"/>
    <w:uiPriority w:val="99"/>
    <w:semiHidden/>
    <w:unhideWhenUsed/>
    <w:rsid w:val="00F1253C"/>
    <w:rPr>
      <w:sz w:val="16"/>
      <w:szCs w:val="16"/>
    </w:rPr>
  </w:style>
  <w:style w:type="paragraph" w:styleId="CommentText">
    <w:name w:val="annotation text"/>
    <w:basedOn w:val="Normal"/>
    <w:link w:val="CommentTextChar"/>
    <w:uiPriority w:val="99"/>
    <w:semiHidden/>
    <w:unhideWhenUsed/>
    <w:rsid w:val="00F1253C"/>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1253C"/>
    <w:rPr>
      <w:rFonts w:asciiTheme="minorHAnsi" w:hAnsiTheme="minorHAnsi"/>
      <w:sz w:val="20"/>
      <w:szCs w:val="20"/>
    </w:rPr>
  </w:style>
  <w:style w:type="paragraph" w:styleId="BalloonText">
    <w:name w:val="Balloon Text"/>
    <w:basedOn w:val="Normal"/>
    <w:link w:val="BalloonTextChar"/>
    <w:uiPriority w:val="99"/>
    <w:semiHidden/>
    <w:unhideWhenUsed/>
    <w:rsid w:val="00F12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53C"/>
    <w:rPr>
      <w:rFonts w:ascii="Segoe UI" w:eastAsia="Calibri" w:hAnsi="Segoe UI" w:cs="Segoe UI"/>
      <w:sz w:val="18"/>
      <w:szCs w:val="18"/>
    </w:rPr>
  </w:style>
  <w:style w:type="paragraph" w:styleId="Header">
    <w:name w:val="header"/>
    <w:basedOn w:val="Normal"/>
    <w:link w:val="HeaderChar"/>
    <w:uiPriority w:val="99"/>
    <w:unhideWhenUsed/>
    <w:rsid w:val="00D47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E52"/>
    <w:rPr>
      <w:rFonts w:eastAsia="Calibri" w:cs="Times New Roman"/>
    </w:rPr>
  </w:style>
  <w:style w:type="paragraph" w:styleId="Footer">
    <w:name w:val="footer"/>
    <w:basedOn w:val="Normal"/>
    <w:link w:val="FooterChar"/>
    <w:uiPriority w:val="99"/>
    <w:unhideWhenUsed/>
    <w:rsid w:val="00D47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E52"/>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Ke-toan-Kiem-toan/Nghi-dinh-123-2020-ND-CP-quy-dinh-hoa-don-chung-tu-445980.aspx" TargetMode="External"/><Relationship Id="rId13" Type="http://schemas.openxmlformats.org/officeDocument/2006/relationships/hyperlink" Target="https://thuvienphapluat.vn/van-ban/Thue-Phi-Le-Phi/Nghi-dinh-41-2022-ND-CP-sua-doi-Nghi-dinh-123-2020-ND-CP-hoa-don-chung-tu-518076.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Ke-toan-Kiem-toan/Nghi-dinh-123-2020-ND-CP-quy-dinh-hoa-don-chung-tu-445980.aspx" TargetMode="External"/><Relationship Id="rId17" Type="http://schemas.openxmlformats.org/officeDocument/2006/relationships/hyperlink" Target="https://thuvienphapluat.vn/van-ban/Thue-Phi-Le-Phi/Nghi-dinh-41-2022-ND-CP-sua-doi-Nghi-dinh-123-2020-ND-CP-hoa-don-chung-tu-518076.aspx" TargetMode="External"/><Relationship Id="rId2" Type="http://schemas.openxmlformats.org/officeDocument/2006/relationships/numbering" Target="numbering.xml"/><Relationship Id="rId16" Type="http://schemas.openxmlformats.org/officeDocument/2006/relationships/hyperlink" Target="https://thuvienphapluat.vn/van-ban/Ke-toan-Kiem-toan/Nghi-dinh-123-2020-ND-CP-quy-dinh-hoa-don-chung-tu-445980.asp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Vi-pham-hanh-chinh/Luat-xu-ly-vi-pham-hanh-chinh-2012-142766.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thuvienphapluat.vn/van-ban/Thue-Phi-Le-Phi/Nghi-dinh-41-2022-ND-CP-sua-doi-Nghi-dinh-123-2020-ND-CP-hoa-don-chung-tu-518076.aspx" TargetMode="External"/><Relationship Id="rId23" Type="http://schemas.openxmlformats.org/officeDocument/2006/relationships/customXml" Target="../customXml/item3.xml"/><Relationship Id="rId10" Type="http://schemas.openxmlformats.org/officeDocument/2006/relationships/hyperlink" Target="https://thuvienphapluat.vn/van-ban/Vi-pham-hanh-chinh/Nghi-dinh-118-2021-ND-CP-huong-dan-Luat-Xu-ly-vi-pham-hanh-chinh-477969.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huvienphapluat.vn/van-ban/Thue-Phi-Le-Phi/Nghi-dinh-41-2022-ND-CP-sua-doi-Nghi-dinh-123-2020-ND-CP-hoa-don-chung-tu-518076.aspx" TargetMode="External"/><Relationship Id="rId14" Type="http://schemas.openxmlformats.org/officeDocument/2006/relationships/hyperlink" Target="https://thuvienphapluat.vn/van-ban/Ke-toan-Kiem-toan/Nghi-dinh-123-2020-ND-CP-quy-dinh-hoa-don-chung-tu-445980.aspx"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9E6C2-3250-4292-8AB1-5200B6E1EE83}">
  <ds:schemaRefs>
    <ds:schemaRef ds:uri="http://schemas.openxmlformats.org/officeDocument/2006/bibliography"/>
  </ds:schemaRefs>
</ds:datastoreItem>
</file>

<file path=customXml/itemProps2.xml><?xml version="1.0" encoding="utf-8"?>
<ds:datastoreItem xmlns:ds="http://schemas.openxmlformats.org/officeDocument/2006/customXml" ds:itemID="{69344361-4278-48DC-B82D-EB9B42C8BA63}"/>
</file>

<file path=customXml/itemProps3.xml><?xml version="1.0" encoding="utf-8"?>
<ds:datastoreItem xmlns:ds="http://schemas.openxmlformats.org/officeDocument/2006/customXml" ds:itemID="{E592F8DF-CD2D-492F-86C7-58DBF062869B}"/>
</file>

<file path=customXml/itemProps4.xml><?xml version="1.0" encoding="utf-8"?>
<ds:datastoreItem xmlns:ds="http://schemas.openxmlformats.org/officeDocument/2006/customXml" ds:itemID="{9B3C9B2C-A01C-4A6F-B6AB-BF3FF78CCE0E}"/>
</file>

<file path=docProps/app.xml><?xml version="1.0" encoding="utf-8"?>
<Properties xmlns="http://schemas.openxmlformats.org/officeDocument/2006/extended-properties" xmlns:vt="http://schemas.openxmlformats.org/officeDocument/2006/docPropsVTypes">
  <Template>Normal</Template>
  <TotalTime>670</TotalTime>
  <Pages>20</Pages>
  <Words>7321</Words>
  <Characters>41733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_307N6</dc:creator>
  <cp:lastModifiedBy>Trang_502</cp:lastModifiedBy>
  <cp:revision>37</cp:revision>
  <cp:lastPrinted>2026-03-20T06:49:00Z</cp:lastPrinted>
  <dcterms:created xsi:type="dcterms:W3CDTF">2026-03-05T02:59:00Z</dcterms:created>
  <dcterms:modified xsi:type="dcterms:W3CDTF">2026-03-20T06:49:00Z</dcterms:modified>
</cp:coreProperties>
</file>